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06FC" w14:textId="77777777" w:rsidR="00BF7DFD" w:rsidRDefault="00BF7DFD" w:rsidP="005E0194">
      <w:pPr>
        <w:pStyle w:val="CoverPageSubTitle"/>
      </w:pPr>
    </w:p>
    <w:p w14:paraId="38C0F1D3" w14:textId="77777777" w:rsidR="003E0B79" w:rsidRDefault="0094234A" w:rsidP="006D752F">
      <w:pPr>
        <w:pStyle w:val="CoverPageTitle"/>
      </w:pPr>
      <w:fldSimple w:instr="TITLE  \* Upper  \* MERGEFORMAT">
        <w:r w:rsidRPr="0094234A">
          <w:t>EQUIS LAB STANDARD OPERATING PROCEDURE</w:t>
        </w:r>
      </w:fldSimple>
    </w:p>
    <w:p w14:paraId="5D0A044B" w14:textId="77777777" w:rsidR="00B30A6A" w:rsidRDefault="00B30A6A" w:rsidP="00B30A6A">
      <w:pPr>
        <w:pStyle w:val="CoverPageDate"/>
        <w:spacing w:before="240" w:after="240" w:line="240" w:lineRule="auto"/>
      </w:pPr>
    </w:p>
    <w:p w14:paraId="64538683" w14:textId="77777777" w:rsidR="00B30A6A" w:rsidRDefault="00B30A6A" w:rsidP="00B30A6A">
      <w:pPr>
        <w:pStyle w:val="CoverPageDate"/>
        <w:spacing w:before="240" w:after="240" w:line="240" w:lineRule="auto"/>
      </w:pPr>
    </w:p>
    <w:p w14:paraId="735C448D" w14:textId="54E1FAD6" w:rsidR="00B30A6A" w:rsidRDefault="0094234A" w:rsidP="00B30A6A">
      <w:pPr>
        <w:pStyle w:val="CoverPageDate"/>
        <w:spacing w:before="240" w:after="240" w:line="240" w:lineRule="auto"/>
      </w:pPr>
      <w:r>
        <w:t xml:space="preserve">Rev: </w:t>
      </w:r>
      <w:r w:rsidR="00D44F9D">
        <w:t>9.5</w:t>
      </w:r>
    </w:p>
    <w:p w14:paraId="35BEC3D1" w14:textId="76C2E124" w:rsidR="00C71C2E" w:rsidRDefault="00B30A6A" w:rsidP="00B30A6A">
      <w:pPr>
        <w:pStyle w:val="CoverPageDate"/>
        <w:spacing w:before="240" w:after="240" w:line="240" w:lineRule="auto"/>
      </w:pPr>
      <w:r>
        <w:t xml:space="preserve">Rev Date: </w:t>
      </w:r>
      <w:r w:rsidR="00CD6EE4">
        <w:t>10</w:t>
      </w:r>
      <w:r w:rsidR="0094234A">
        <w:t>/</w:t>
      </w:r>
      <w:r w:rsidR="00CD6EE4">
        <w:t>05</w:t>
      </w:r>
      <w:r w:rsidR="0094234A">
        <w:t>/</w:t>
      </w:r>
      <w:r w:rsidR="00CD6EE4">
        <w:t>2025</w:t>
      </w:r>
    </w:p>
    <w:p w14:paraId="726B06A9" w14:textId="77777777" w:rsidR="00C71C2E" w:rsidRPr="00C3219C" w:rsidRDefault="00C71C2E" w:rsidP="005A424E"/>
    <w:p w14:paraId="091AFCFA" w14:textId="77777777" w:rsidR="00C71C2E" w:rsidRPr="00C3219C" w:rsidRDefault="00C71C2E" w:rsidP="00F75C07">
      <w:pPr>
        <w:pStyle w:val="AppendixTOC"/>
        <w:sectPr w:rsidR="00C71C2E" w:rsidRPr="00C3219C" w:rsidSect="00552A99">
          <w:headerReference w:type="default" r:id="rId12"/>
          <w:footerReference w:type="default" r:id="rId13"/>
          <w:headerReference w:type="first" r:id="rId14"/>
          <w:footerReference w:type="first" r:id="rId15"/>
          <w:pgSz w:w="12240" w:h="15840" w:code="1"/>
          <w:pgMar w:top="4196" w:right="1418" w:bottom="1418" w:left="1418" w:header="964" w:footer="567" w:gutter="0"/>
          <w:cols w:space="708"/>
          <w:titlePg/>
          <w:docGrid w:linePitch="360"/>
        </w:sectPr>
      </w:pPr>
    </w:p>
    <w:p w14:paraId="6B67C162" w14:textId="77777777" w:rsidR="0077397E" w:rsidRDefault="00B30A6A" w:rsidP="00A15CDA">
      <w:pPr>
        <w:pStyle w:val="Non-TOCHeading"/>
      </w:pPr>
      <w:r>
        <w:t xml:space="preserve">SOP </w:t>
      </w:r>
      <w:r w:rsidR="004055FC">
        <w:t>Version ConTROL</w:t>
      </w:r>
    </w:p>
    <w:tbl>
      <w:tblPr>
        <w:tblW w:w="5319" w:type="pct"/>
        <w:tblLook w:val="0620" w:firstRow="1" w:lastRow="0" w:firstColumn="0" w:lastColumn="0" w:noHBand="1" w:noVBand="1"/>
      </w:tblPr>
      <w:tblGrid>
        <w:gridCol w:w="1501"/>
        <w:gridCol w:w="1709"/>
        <w:gridCol w:w="1529"/>
        <w:gridCol w:w="3059"/>
        <w:gridCol w:w="2159"/>
      </w:tblGrid>
      <w:tr w:rsidR="00B30A6A" w:rsidRPr="002F5941" w14:paraId="445B2F0C" w14:textId="77777777" w:rsidTr="251D73A2">
        <w:tc>
          <w:tcPr>
            <w:tcW w:w="754" w:type="pct"/>
            <w:tcBorders>
              <w:top w:val="nil"/>
              <w:left w:val="nil"/>
              <w:bottom w:val="nil"/>
              <w:right w:val="single" w:sz="24" w:space="0" w:color="FFFFFF" w:themeColor="background1"/>
            </w:tcBorders>
            <w:shd w:val="clear" w:color="auto" w:fill="E4610F" w:themeFill="accent1"/>
            <w:tcMar>
              <w:left w:w="115" w:type="dxa"/>
              <w:right w:w="115" w:type="dxa"/>
            </w:tcMar>
            <w:vAlign w:val="center"/>
          </w:tcPr>
          <w:p w14:paraId="0672C025" w14:textId="77777777" w:rsidR="00B30A6A" w:rsidRPr="002F5941" w:rsidRDefault="00B30A6A" w:rsidP="00EA30D2">
            <w:pPr>
              <w:pStyle w:val="TableHeading"/>
            </w:pPr>
            <w:r>
              <w:t>Revision No</w:t>
            </w:r>
          </w:p>
        </w:tc>
        <w:tc>
          <w:tcPr>
            <w:tcW w:w="858" w:type="pct"/>
            <w:tcBorders>
              <w:top w:val="nil"/>
              <w:left w:val="single" w:sz="24" w:space="0" w:color="FFFFFF" w:themeColor="background1"/>
              <w:bottom w:val="nil"/>
              <w:right w:val="single" w:sz="24" w:space="0" w:color="FFFFFF" w:themeColor="background1"/>
            </w:tcBorders>
            <w:shd w:val="clear" w:color="auto" w:fill="E4610F" w:themeFill="accent1"/>
            <w:tcMar>
              <w:left w:w="115" w:type="dxa"/>
              <w:right w:w="115" w:type="dxa"/>
            </w:tcMar>
            <w:vAlign w:val="center"/>
          </w:tcPr>
          <w:p w14:paraId="7B420283" w14:textId="77777777" w:rsidR="00B30A6A" w:rsidRPr="002F5941" w:rsidRDefault="00B30A6A" w:rsidP="00EA30D2">
            <w:pPr>
              <w:pStyle w:val="TableHeading"/>
            </w:pPr>
            <w:r>
              <w:t>Revision Date</w:t>
            </w:r>
          </w:p>
        </w:tc>
        <w:tc>
          <w:tcPr>
            <w:tcW w:w="768" w:type="pct"/>
            <w:tcBorders>
              <w:top w:val="nil"/>
              <w:left w:val="single" w:sz="24" w:space="0" w:color="FFFFFF" w:themeColor="background1"/>
              <w:bottom w:val="nil"/>
              <w:right w:val="single" w:sz="24" w:space="0" w:color="FFFFFF" w:themeColor="background1"/>
            </w:tcBorders>
            <w:shd w:val="clear" w:color="auto" w:fill="E4610F" w:themeFill="accent1"/>
            <w:tcMar>
              <w:left w:w="115" w:type="dxa"/>
              <w:right w:w="115" w:type="dxa"/>
            </w:tcMar>
            <w:vAlign w:val="center"/>
          </w:tcPr>
          <w:p w14:paraId="2E6748D6" w14:textId="77777777" w:rsidR="00B30A6A" w:rsidRPr="002F5941" w:rsidRDefault="00B30A6A" w:rsidP="00EA30D2">
            <w:pPr>
              <w:pStyle w:val="TableHeading"/>
            </w:pPr>
            <w:r>
              <w:t>Page No(s)</w:t>
            </w:r>
          </w:p>
        </w:tc>
        <w:tc>
          <w:tcPr>
            <w:tcW w:w="1536" w:type="pct"/>
            <w:tcBorders>
              <w:top w:val="nil"/>
              <w:left w:val="single" w:sz="24" w:space="0" w:color="FFFFFF" w:themeColor="background1"/>
              <w:bottom w:val="nil"/>
              <w:right w:val="single" w:sz="24" w:space="0" w:color="FFFFFF" w:themeColor="background1"/>
            </w:tcBorders>
            <w:shd w:val="clear" w:color="auto" w:fill="E4610F" w:themeFill="accent1"/>
            <w:tcMar>
              <w:left w:w="115" w:type="dxa"/>
              <w:right w:w="115" w:type="dxa"/>
            </w:tcMar>
            <w:vAlign w:val="center"/>
          </w:tcPr>
          <w:p w14:paraId="4B620D49" w14:textId="77777777" w:rsidR="00B30A6A" w:rsidRPr="002F5941" w:rsidRDefault="00B30A6A" w:rsidP="00EA30D2">
            <w:pPr>
              <w:pStyle w:val="TableHeading"/>
            </w:pPr>
            <w:r>
              <w:t>Description</w:t>
            </w:r>
          </w:p>
        </w:tc>
        <w:tc>
          <w:tcPr>
            <w:tcW w:w="1084" w:type="pct"/>
            <w:tcBorders>
              <w:top w:val="nil"/>
              <w:left w:val="single" w:sz="24" w:space="0" w:color="FFFFFF" w:themeColor="background1"/>
              <w:bottom w:val="nil"/>
              <w:right w:val="nil"/>
            </w:tcBorders>
            <w:shd w:val="clear" w:color="auto" w:fill="E4610F" w:themeFill="accent1"/>
            <w:tcMar>
              <w:left w:w="115" w:type="dxa"/>
              <w:right w:w="115" w:type="dxa"/>
            </w:tcMar>
            <w:vAlign w:val="center"/>
          </w:tcPr>
          <w:p w14:paraId="0BA497AB" w14:textId="77777777" w:rsidR="00B30A6A" w:rsidRPr="002F5941" w:rsidRDefault="00B30A6A" w:rsidP="00EA30D2">
            <w:pPr>
              <w:pStyle w:val="TableHeading"/>
            </w:pPr>
            <w:r>
              <w:t>Reviewed by</w:t>
            </w:r>
          </w:p>
        </w:tc>
      </w:tr>
      <w:tr w:rsidR="00B30A6A" w:rsidRPr="002F5941" w14:paraId="75DCB650" w14:textId="77777777" w:rsidTr="251D73A2">
        <w:tc>
          <w:tcPr>
            <w:tcW w:w="754" w:type="pct"/>
            <w:tcBorders>
              <w:top w:val="nil"/>
              <w:left w:val="nil"/>
              <w:bottom w:val="single" w:sz="4" w:space="0" w:color="55575A" w:themeColor="text2"/>
              <w:right w:val="nil"/>
            </w:tcBorders>
          </w:tcPr>
          <w:p w14:paraId="7928B47A" w14:textId="77777777" w:rsidR="00B30A6A" w:rsidRPr="002F5941" w:rsidRDefault="00467FFA" w:rsidP="00EA30D2">
            <w:pPr>
              <w:pStyle w:val="TableText"/>
            </w:pPr>
            <w:r>
              <w:t>9.1</w:t>
            </w:r>
          </w:p>
        </w:tc>
        <w:tc>
          <w:tcPr>
            <w:tcW w:w="858" w:type="pct"/>
            <w:tcBorders>
              <w:top w:val="nil"/>
              <w:left w:val="nil"/>
              <w:bottom w:val="single" w:sz="4" w:space="0" w:color="55575A" w:themeColor="text2"/>
              <w:right w:val="nil"/>
            </w:tcBorders>
          </w:tcPr>
          <w:p w14:paraId="29A09359" w14:textId="77777777" w:rsidR="00B30A6A" w:rsidRPr="002F5941" w:rsidRDefault="00467FFA" w:rsidP="00EA30D2">
            <w:pPr>
              <w:pStyle w:val="TableText"/>
            </w:pPr>
            <w:r>
              <w:t>04/04/2017</w:t>
            </w:r>
          </w:p>
        </w:tc>
        <w:tc>
          <w:tcPr>
            <w:tcW w:w="768" w:type="pct"/>
            <w:tcBorders>
              <w:top w:val="nil"/>
              <w:left w:val="nil"/>
              <w:bottom w:val="single" w:sz="4" w:space="0" w:color="55575A" w:themeColor="text2"/>
              <w:right w:val="nil"/>
            </w:tcBorders>
          </w:tcPr>
          <w:p w14:paraId="10418DE2" w14:textId="77777777" w:rsidR="00B30A6A" w:rsidRPr="002F5941" w:rsidRDefault="00475DC6" w:rsidP="00475DC6">
            <w:pPr>
              <w:pStyle w:val="TableText"/>
              <w:ind w:left="720"/>
            </w:pPr>
            <w:r>
              <w:t>-</w:t>
            </w:r>
          </w:p>
        </w:tc>
        <w:tc>
          <w:tcPr>
            <w:tcW w:w="1536" w:type="pct"/>
            <w:tcBorders>
              <w:top w:val="nil"/>
              <w:left w:val="nil"/>
              <w:bottom w:val="single" w:sz="4" w:space="0" w:color="55575A" w:themeColor="text2"/>
              <w:right w:val="nil"/>
            </w:tcBorders>
          </w:tcPr>
          <w:p w14:paraId="3DECD4B1" w14:textId="77777777" w:rsidR="00B30A6A" w:rsidRPr="002F5941" w:rsidRDefault="00A004C9" w:rsidP="00EA30D2">
            <w:pPr>
              <w:pStyle w:val="TableText"/>
            </w:pPr>
            <w:r>
              <w:t>Updated format style</w:t>
            </w:r>
          </w:p>
        </w:tc>
        <w:tc>
          <w:tcPr>
            <w:tcW w:w="1084" w:type="pct"/>
            <w:tcBorders>
              <w:top w:val="nil"/>
              <w:left w:val="nil"/>
              <w:bottom w:val="single" w:sz="4" w:space="0" w:color="55575A" w:themeColor="text2"/>
              <w:right w:val="nil"/>
            </w:tcBorders>
          </w:tcPr>
          <w:p w14:paraId="41A86FFB" w14:textId="77777777" w:rsidR="00B30A6A" w:rsidRPr="002F5941" w:rsidRDefault="00467FFA" w:rsidP="00EA30D2">
            <w:pPr>
              <w:pStyle w:val="TableText"/>
            </w:pPr>
            <w:r>
              <w:t>PJF</w:t>
            </w:r>
          </w:p>
        </w:tc>
      </w:tr>
      <w:tr w:rsidR="00B30A6A" w:rsidRPr="002F5941" w14:paraId="4081E55C" w14:textId="77777777" w:rsidTr="251D73A2">
        <w:tc>
          <w:tcPr>
            <w:tcW w:w="754" w:type="pct"/>
            <w:tcBorders>
              <w:top w:val="single" w:sz="4" w:space="0" w:color="55575A" w:themeColor="text2"/>
              <w:left w:val="nil"/>
              <w:bottom w:val="single" w:sz="4" w:space="0" w:color="55575A" w:themeColor="text2"/>
              <w:right w:val="nil"/>
            </w:tcBorders>
          </w:tcPr>
          <w:p w14:paraId="2F4B1BDE" w14:textId="77777777" w:rsidR="00B30A6A" w:rsidRPr="002F5941" w:rsidRDefault="00467FFA" w:rsidP="00EA30D2">
            <w:pPr>
              <w:pStyle w:val="TableText"/>
            </w:pPr>
            <w:r>
              <w:t>9.2</w:t>
            </w:r>
          </w:p>
        </w:tc>
        <w:tc>
          <w:tcPr>
            <w:tcW w:w="858" w:type="pct"/>
            <w:tcBorders>
              <w:top w:val="single" w:sz="4" w:space="0" w:color="55575A" w:themeColor="text2"/>
              <w:left w:val="nil"/>
              <w:bottom w:val="single" w:sz="4" w:space="0" w:color="55575A" w:themeColor="text2"/>
              <w:right w:val="nil"/>
            </w:tcBorders>
          </w:tcPr>
          <w:p w14:paraId="6F78D06A" w14:textId="77777777" w:rsidR="00B30A6A" w:rsidRPr="002F5941" w:rsidRDefault="00467FFA" w:rsidP="00EA30D2">
            <w:pPr>
              <w:pStyle w:val="TableText"/>
            </w:pPr>
            <w:r>
              <w:t>09/26/2017</w:t>
            </w:r>
          </w:p>
        </w:tc>
        <w:tc>
          <w:tcPr>
            <w:tcW w:w="768" w:type="pct"/>
            <w:tcBorders>
              <w:top w:val="single" w:sz="4" w:space="0" w:color="55575A" w:themeColor="text2"/>
              <w:left w:val="nil"/>
              <w:bottom w:val="single" w:sz="4" w:space="0" w:color="55575A" w:themeColor="text2"/>
              <w:right w:val="nil"/>
            </w:tcBorders>
          </w:tcPr>
          <w:p w14:paraId="08E05844" w14:textId="77777777" w:rsidR="00B30A6A" w:rsidRPr="002F5941" w:rsidRDefault="00475DC6" w:rsidP="00475DC6">
            <w:pPr>
              <w:pStyle w:val="TableText"/>
              <w:ind w:left="720"/>
            </w:pPr>
            <w:r>
              <w:t>-</w:t>
            </w:r>
          </w:p>
        </w:tc>
        <w:tc>
          <w:tcPr>
            <w:tcW w:w="1536" w:type="pct"/>
            <w:tcBorders>
              <w:top w:val="single" w:sz="4" w:space="0" w:color="55575A" w:themeColor="text2"/>
              <w:left w:val="nil"/>
              <w:bottom w:val="single" w:sz="4" w:space="0" w:color="55575A" w:themeColor="text2"/>
              <w:right w:val="nil"/>
            </w:tcBorders>
          </w:tcPr>
          <w:p w14:paraId="21A6CF98" w14:textId="77777777" w:rsidR="00B30A6A" w:rsidRPr="002F5941" w:rsidRDefault="00A004C9" w:rsidP="00EA30D2">
            <w:pPr>
              <w:pStyle w:val="TableText"/>
            </w:pPr>
            <w:r>
              <w:t>Updates to reflect staff changes</w:t>
            </w:r>
          </w:p>
        </w:tc>
        <w:tc>
          <w:tcPr>
            <w:tcW w:w="1084" w:type="pct"/>
            <w:tcBorders>
              <w:top w:val="single" w:sz="4" w:space="0" w:color="55575A" w:themeColor="text2"/>
              <w:left w:val="nil"/>
              <w:bottom w:val="single" w:sz="4" w:space="0" w:color="55575A" w:themeColor="text2"/>
              <w:right w:val="nil"/>
            </w:tcBorders>
          </w:tcPr>
          <w:p w14:paraId="1776B81D" w14:textId="77777777" w:rsidR="00B30A6A" w:rsidRPr="002F5941" w:rsidRDefault="00467FFA" w:rsidP="00EA30D2">
            <w:pPr>
              <w:pStyle w:val="TableText"/>
            </w:pPr>
            <w:r>
              <w:t>PJF</w:t>
            </w:r>
          </w:p>
        </w:tc>
      </w:tr>
      <w:tr w:rsidR="00B30A6A" w:rsidRPr="002F5941" w14:paraId="02C93F53" w14:textId="77777777" w:rsidTr="251D73A2">
        <w:tc>
          <w:tcPr>
            <w:tcW w:w="754" w:type="pct"/>
            <w:tcBorders>
              <w:top w:val="single" w:sz="4" w:space="0" w:color="55575A" w:themeColor="text2"/>
              <w:left w:val="nil"/>
              <w:bottom w:val="single" w:sz="4" w:space="0" w:color="55575A" w:themeColor="text2"/>
              <w:right w:val="nil"/>
            </w:tcBorders>
          </w:tcPr>
          <w:p w14:paraId="5248D66F" w14:textId="77777777" w:rsidR="00B30A6A" w:rsidRPr="002F5941" w:rsidRDefault="00F259C1" w:rsidP="00EA30D2">
            <w:pPr>
              <w:pStyle w:val="TableText"/>
            </w:pPr>
            <w:r>
              <w:t>9.3</w:t>
            </w:r>
          </w:p>
        </w:tc>
        <w:tc>
          <w:tcPr>
            <w:tcW w:w="858" w:type="pct"/>
            <w:tcBorders>
              <w:top w:val="single" w:sz="4" w:space="0" w:color="55575A" w:themeColor="text2"/>
              <w:left w:val="nil"/>
              <w:bottom w:val="single" w:sz="4" w:space="0" w:color="55575A" w:themeColor="text2"/>
              <w:right w:val="nil"/>
            </w:tcBorders>
          </w:tcPr>
          <w:p w14:paraId="4F573C43" w14:textId="77777777" w:rsidR="00B30A6A" w:rsidRPr="002F5941" w:rsidRDefault="00F259C1" w:rsidP="00EA30D2">
            <w:pPr>
              <w:pStyle w:val="TableText"/>
            </w:pPr>
            <w:r>
              <w:t>12/19/2018</w:t>
            </w:r>
          </w:p>
        </w:tc>
        <w:tc>
          <w:tcPr>
            <w:tcW w:w="768" w:type="pct"/>
            <w:tcBorders>
              <w:top w:val="single" w:sz="4" w:space="0" w:color="55575A" w:themeColor="text2"/>
              <w:left w:val="nil"/>
              <w:bottom w:val="single" w:sz="4" w:space="0" w:color="55575A" w:themeColor="text2"/>
              <w:right w:val="nil"/>
            </w:tcBorders>
          </w:tcPr>
          <w:p w14:paraId="60AFAB4F" w14:textId="77777777" w:rsidR="00B30A6A" w:rsidRPr="002F5941" w:rsidRDefault="00C955AF" w:rsidP="00EA30D2">
            <w:pPr>
              <w:pStyle w:val="TableText"/>
            </w:pPr>
            <w:r>
              <w:t>16, 17</w:t>
            </w:r>
          </w:p>
        </w:tc>
        <w:tc>
          <w:tcPr>
            <w:tcW w:w="1536" w:type="pct"/>
            <w:tcBorders>
              <w:top w:val="single" w:sz="4" w:space="0" w:color="55575A" w:themeColor="text2"/>
              <w:left w:val="nil"/>
              <w:bottom w:val="single" w:sz="4" w:space="0" w:color="55575A" w:themeColor="text2"/>
              <w:right w:val="nil"/>
            </w:tcBorders>
          </w:tcPr>
          <w:p w14:paraId="4E4BCECA" w14:textId="77777777" w:rsidR="00B30A6A" w:rsidRPr="002F5941" w:rsidRDefault="00C955AF" w:rsidP="00EA30D2">
            <w:pPr>
              <w:pStyle w:val="TableText"/>
            </w:pPr>
            <w:r>
              <w:t>R</w:t>
            </w:r>
            <w:r w:rsidR="00F259C1">
              <w:t>adiological</w:t>
            </w:r>
            <w:r>
              <w:t xml:space="preserve"> analysis requirements</w:t>
            </w:r>
          </w:p>
        </w:tc>
        <w:tc>
          <w:tcPr>
            <w:tcW w:w="1084" w:type="pct"/>
            <w:tcBorders>
              <w:top w:val="single" w:sz="4" w:space="0" w:color="55575A" w:themeColor="text2"/>
              <w:left w:val="nil"/>
              <w:bottom w:val="single" w:sz="4" w:space="0" w:color="55575A" w:themeColor="text2"/>
              <w:right w:val="nil"/>
            </w:tcBorders>
          </w:tcPr>
          <w:p w14:paraId="4D48F419" w14:textId="77777777" w:rsidR="00B30A6A" w:rsidRPr="002F5941" w:rsidRDefault="00F259C1" w:rsidP="00EA30D2">
            <w:pPr>
              <w:pStyle w:val="TableText"/>
            </w:pPr>
            <w:r>
              <w:t>PJF</w:t>
            </w:r>
          </w:p>
        </w:tc>
      </w:tr>
      <w:tr w:rsidR="00B30A6A" w:rsidRPr="002F5941" w14:paraId="6EF8585F" w14:textId="77777777" w:rsidTr="009B6F9F">
        <w:trPr>
          <w:trHeight w:val="300"/>
        </w:trPr>
        <w:tc>
          <w:tcPr>
            <w:tcW w:w="754" w:type="pct"/>
            <w:tcBorders>
              <w:top w:val="single" w:sz="4" w:space="0" w:color="55575A" w:themeColor="text2"/>
              <w:left w:val="nil"/>
              <w:bottom w:val="single" w:sz="4" w:space="0" w:color="55575A" w:themeColor="text2"/>
              <w:right w:val="nil"/>
            </w:tcBorders>
          </w:tcPr>
          <w:p w14:paraId="7D8EF744" w14:textId="77777777" w:rsidR="00B30A6A" w:rsidRPr="002F5941" w:rsidRDefault="00C955AF" w:rsidP="00EA30D2">
            <w:pPr>
              <w:pStyle w:val="TableText"/>
            </w:pPr>
            <w:r>
              <w:t>9.</w:t>
            </w:r>
            <w:r w:rsidR="00475DC6">
              <w:t>4</w:t>
            </w:r>
          </w:p>
        </w:tc>
        <w:tc>
          <w:tcPr>
            <w:tcW w:w="858" w:type="pct"/>
            <w:tcBorders>
              <w:top w:val="single" w:sz="4" w:space="0" w:color="55575A" w:themeColor="text2"/>
              <w:left w:val="nil"/>
              <w:bottom w:val="single" w:sz="4" w:space="0" w:color="55575A" w:themeColor="text2"/>
              <w:right w:val="nil"/>
            </w:tcBorders>
          </w:tcPr>
          <w:p w14:paraId="70B0DAAC" w14:textId="77777777" w:rsidR="00B30A6A" w:rsidRPr="002F5941" w:rsidRDefault="00C955AF" w:rsidP="00EA30D2">
            <w:pPr>
              <w:pStyle w:val="TableText"/>
            </w:pPr>
            <w:r>
              <w:t>12/21/2018</w:t>
            </w:r>
          </w:p>
        </w:tc>
        <w:tc>
          <w:tcPr>
            <w:tcW w:w="768" w:type="pct"/>
            <w:tcBorders>
              <w:top w:val="single" w:sz="4" w:space="0" w:color="55575A" w:themeColor="text2"/>
              <w:left w:val="nil"/>
              <w:bottom w:val="single" w:sz="4" w:space="0" w:color="55575A" w:themeColor="text2"/>
              <w:right w:val="nil"/>
            </w:tcBorders>
          </w:tcPr>
          <w:p w14:paraId="4BC1E9B3" w14:textId="77777777" w:rsidR="00B30A6A" w:rsidRPr="002F5941" w:rsidRDefault="00BC0503" w:rsidP="00EA30D2">
            <w:pPr>
              <w:pStyle w:val="TableText"/>
            </w:pPr>
            <w:r>
              <w:t>29</w:t>
            </w:r>
          </w:p>
        </w:tc>
        <w:tc>
          <w:tcPr>
            <w:tcW w:w="1536" w:type="pct"/>
            <w:tcBorders>
              <w:top w:val="single" w:sz="4" w:space="0" w:color="55575A" w:themeColor="text2"/>
              <w:left w:val="nil"/>
              <w:bottom w:val="single" w:sz="4" w:space="0" w:color="55575A" w:themeColor="text2"/>
              <w:right w:val="nil"/>
            </w:tcBorders>
          </w:tcPr>
          <w:p w14:paraId="692F638C" w14:textId="77777777" w:rsidR="00B30A6A" w:rsidRPr="002F5941" w:rsidRDefault="00C955AF" w:rsidP="00EA30D2">
            <w:pPr>
              <w:pStyle w:val="TableText"/>
            </w:pPr>
            <w:r w:rsidRPr="251D73A2">
              <w:rPr>
                <w:lang w:val="en-US"/>
              </w:rPr>
              <w:t>Add li</w:t>
            </w:r>
            <w:r w:rsidR="00BC0503" w:rsidRPr="251D73A2">
              <w:rPr>
                <w:lang w:val="en-US"/>
              </w:rPr>
              <w:t>n</w:t>
            </w:r>
            <w:r w:rsidRPr="251D73A2">
              <w:rPr>
                <w:lang w:val="en-US"/>
              </w:rPr>
              <w:t xml:space="preserve">k to the </w:t>
            </w:r>
            <w:r w:rsidR="00475DC6" w:rsidRPr="251D73A2">
              <w:rPr>
                <w:lang w:val="en-US"/>
              </w:rPr>
              <w:t xml:space="preserve">“EDP Format for </w:t>
            </w:r>
            <w:proofErr w:type="spellStart"/>
            <w:r w:rsidR="00475DC6" w:rsidRPr="251D73A2">
              <w:rPr>
                <w:lang w:val="en-US"/>
              </w:rPr>
              <w:t>Arcadis_US</w:t>
            </w:r>
            <w:proofErr w:type="spellEnd"/>
            <w:r w:rsidR="00475DC6" w:rsidRPr="251D73A2">
              <w:rPr>
                <w:lang w:val="en-US"/>
              </w:rPr>
              <w:t>” webpage.</w:t>
            </w:r>
          </w:p>
        </w:tc>
        <w:tc>
          <w:tcPr>
            <w:tcW w:w="1084" w:type="pct"/>
            <w:tcBorders>
              <w:top w:val="single" w:sz="4" w:space="0" w:color="55575A" w:themeColor="text2"/>
              <w:left w:val="nil"/>
              <w:bottom w:val="single" w:sz="4" w:space="0" w:color="55575A" w:themeColor="text2"/>
              <w:right w:val="nil"/>
            </w:tcBorders>
          </w:tcPr>
          <w:p w14:paraId="5A0AE4CC" w14:textId="77777777" w:rsidR="00B30A6A" w:rsidRPr="002F5941" w:rsidRDefault="00C955AF" w:rsidP="00EA30D2">
            <w:pPr>
              <w:pStyle w:val="TableText"/>
            </w:pPr>
            <w:r>
              <w:t>PJF</w:t>
            </w:r>
          </w:p>
        </w:tc>
      </w:tr>
      <w:tr w:rsidR="0009357B" w:rsidRPr="002F5941" w14:paraId="20316626" w14:textId="77777777" w:rsidTr="48103E98">
        <w:trPr>
          <w:trHeight w:val="300"/>
        </w:trPr>
        <w:tc>
          <w:tcPr>
            <w:tcW w:w="754" w:type="pct"/>
            <w:tcBorders>
              <w:top w:val="single" w:sz="4" w:space="0" w:color="55575A" w:themeColor="text2"/>
              <w:left w:val="nil"/>
              <w:bottom w:val="single" w:sz="4" w:space="0" w:color="E4610F" w:themeColor="accent1"/>
              <w:right w:val="nil"/>
            </w:tcBorders>
          </w:tcPr>
          <w:p w14:paraId="2D37B1BE" w14:textId="3226782B" w:rsidR="0009357B" w:rsidRDefault="0009357B" w:rsidP="00EA30D2">
            <w:pPr>
              <w:pStyle w:val="TableText"/>
            </w:pPr>
            <w:r>
              <w:t>9.5</w:t>
            </w:r>
          </w:p>
        </w:tc>
        <w:tc>
          <w:tcPr>
            <w:tcW w:w="858" w:type="pct"/>
            <w:tcBorders>
              <w:top w:val="single" w:sz="4" w:space="0" w:color="55575A" w:themeColor="text2"/>
              <w:left w:val="nil"/>
              <w:bottom w:val="single" w:sz="4" w:space="0" w:color="E4610F" w:themeColor="accent1"/>
              <w:right w:val="nil"/>
            </w:tcBorders>
          </w:tcPr>
          <w:p w14:paraId="4CAA8064" w14:textId="367CFC18" w:rsidR="0009357B" w:rsidRDefault="0009357B" w:rsidP="00EA30D2">
            <w:pPr>
              <w:pStyle w:val="TableText"/>
            </w:pPr>
            <w:r>
              <w:t>10/05/2025</w:t>
            </w:r>
          </w:p>
        </w:tc>
        <w:tc>
          <w:tcPr>
            <w:tcW w:w="768" w:type="pct"/>
            <w:tcBorders>
              <w:top w:val="single" w:sz="4" w:space="0" w:color="55575A" w:themeColor="text2"/>
              <w:left w:val="nil"/>
              <w:bottom w:val="single" w:sz="4" w:space="0" w:color="E4610F" w:themeColor="accent1"/>
              <w:right w:val="nil"/>
            </w:tcBorders>
          </w:tcPr>
          <w:p w14:paraId="440C6946" w14:textId="34D1C3F0" w:rsidR="0009357B" w:rsidRDefault="00E86FB5" w:rsidP="00EA30D2">
            <w:pPr>
              <w:pStyle w:val="TableText"/>
            </w:pPr>
            <w:r>
              <w:t>3</w:t>
            </w:r>
            <w:r w:rsidR="00E30414">
              <w:t>,4</w:t>
            </w:r>
          </w:p>
        </w:tc>
        <w:tc>
          <w:tcPr>
            <w:tcW w:w="1536" w:type="pct"/>
            <w:tcBorders>
              <w:top w:val="single" w:sz="4" w:space="0" w:color="55575A" w:themeColor="text2"/>
              <w:left w:val="nil"/>
              <w:bottom w:val="single" w:sz="4" w:space="0" w:color="E4610F" w:themeColor="accent1"/>
              <w:right w:val="nil"/>
            </w:tcBorders>
          </w:tcPr>
          <w:p w14:paraId="2B2F8051" w14:textId="31B2196B" w:rsidR="0009357B" w:rsidRPr="251D73A2" w:rsidRDefault="001C6CD5" w:rsidP="00EA30D2">
            <w:pPr>
              <w:pStyle w:val="TableText"/>
              <w:rPr>
                <w:lang w:val="en-US"/>
              </w:rPr>
            </w:pPr>
            <w:r>
              <w:rPr>
                <w:lang w:val="en-US"/>
              </w:rPr>
              <w:t>Updated PoC</w:t>
            </w:r>
          </w:p>
        </w:tc>
        <w:tc>
          <w:tcPr>
            <w:tcW w:w="1084" w:type="pct"/>
            <w:tcBorders>
              <w:top w:val="single" w:sz="4" w:space="0" w:color="55575A" w:themeColor="text2"/>
              <w:left w:val="nil"/>
              <w:bottom w:val="single" w:sz="4" w:space="0" w:color="E4610F" w:themeColor="accent1"/>
              <w:right w:val="nil"/>
            </w:tcBorders>
          </w:tcPr>
          <w:p w14:paraId="585A6DC1" w14:textId="078938F3" w:rsidR="0009357B" w:rsidRDefault="001C6CD5" w:rsidP="00EA30D2">
            <w:pPr>
              <w:pStyle w:val="TableText"/>
            </w:pPr>
            <w:r>
              <w:t>EFM</w:t>
            </w:r>
          </w:p>
        </w:tc>
      </w:tr>
    </w:tbl>
    <w:p w14:paraId="20ED0206" w14:textId="718B6761" w:rsidR="00B30A6A" w:rsidRDefault="00B30A6A" w:rsidP="48103E98">
      <w:pPr>
        <w:suppressAutoHyphens w:val="0"/>
        <w:spacing w:before="0" w:line="240" w:lineRule="atLeast"/>
        <w:rPr>
          <w:rFonts w:ascii="Arial Bold" w:eastAsia="Times New Roman" w:hAnsi="Arial Bold"/>
          <w:caps/>
          <w:color w:val="E4610F" w:themeColor="accent1"/>
          <w:sz w:val="32"/>
          <w:szCs w:val="32"/>
        </w:rPr>
      </w:pPr>
      <w:bookmarkStart w:id="0" w:name="_Toc290886848"/>
      <w:r>
        <w:br w:type="page"/>
      </w:r>
    </w:p>
    <w:p w14:paraId="3F737573" w14:textId="77777777" w:rsidR="00B30A6A" w:rsidRPr="00E26214" w:rsidRDefault="00B30A6A" w:rsidP="00B30A6A">
      <w:pPr>
        <w:pStyle w:val="Heading1NoNumbers"/>
      </w:pPr>
      <w:r w:rsidRPr="00E26214">
        <w:t>Approval Signatures</w:t>
      </w:r>
    </w:p>
    <w:p w14:paraId="4B6D8B60" w14:textId="77777777" w:rsidR="00B30A6A" w:rsidRPr="00E26214" w:rsidRDefault="00B30A6A" w:rsidP="00B30A6A"/>
    <w:p w14:paraId="4488D078" w14:textId="77777777" w:rsidR="00B30A6A" w:rsidRPr="00E26214" w:rsidRDefault="00B30A6A" w:rsidP="00B30A6A">
      <w:pPr>
        <w:rPr>
          <w:u w:val="single"/>
        </w:rPr>
      </w:pPr>
      <w:r w:rsidRPr="00E26214">
        <w:t xml:space="preserve">Prepared by:  </w:t>
      </w:r>
      <w:r w:rsidRPr="00E26214">
        <w:tab/>
      </w:r>
      <w:r w:rsidR="00C955AF" w:rsidRPr="00E26214">
        <w:rPr>
          <w:u w:val="single"/>
        </w:rPr>
        <w:tab/>
      </w:r>
      <w:r w:rsidR="00C955AF" w:rsidRPr="00E26214">
        <w:rPr>
          <w:u w:val="single"/>
        </w:rPr>
        <w:tab/>
      </w:r>
      <w:r w:rsidR="00C955AF" w:rsidRPr="00E26214">
        <w:rPr>
          <w:u w:val="single"/>
        </w:rPr>
        <w:tab/>
      </w:r>
      <w:r w:rsidR="00C955AF" w:rsidRPr="00E26214">
        <w:rPr>
          <w:u w:val="single"/>
        </w:rPr>
        <w:tab/>
      </w:r>
      <w:r w:rsidR="00C955AF">
        <w:rPr>
          <w:u w:val="single"/>
        </w:rPr>
        <w:tab/>
      </w:r>
      <w:r w:rsidR="00C955AF">
        <w:rPr>
          <w:u w:val="single"/>
        </w:rPr>
        <w:tab/>
      </w:r>
      <w:r w:rsidR="00C955AF">
        <w:rPr>
          <w:u w:val="single"/>
        </w:rPr>
        <w:tab/>
      </w:r>
      <w:r w:rsidR="00C955AF">
        <w:rPr>
          <w:u w:val="single"/>
        </w:rPr>
        <w:tab/>
      </w:r>
      <w:r w:rsidR="00C955AF">
        <w:rPr>
          <w:u w:val="single"/>
        </w:rPr>
        <w:tab/>
      </w:r>
      <w:r w:rsidR="00C955AF">
        <w:rPr>
          <w:u w:val="single"/>
        </w:rPr>
        <w:tab/>
      </w:r>
      <w:r w:rsidR="00C955AF">
        <w:rPr>
          <w:u w:val="single"/>
        </w:rPr>
        <w:tab/>
      </w:r>
      <w:r w:rsidR="00C955AF">
        <w:rPr>
          <w:u w:val="single"/>
        </w:rPr>
        <w:tab/>
      </w:r>
      <w:r w:rsidR="00C955AF">
        <w:rPr>
          <w:u w:val="single"/>
        </w:rPr>
        <w:tab/>
      </w:r>
      <w:r w:rsidR="00C955AF">
        <w:rPr>
          <w:u w:val="single"/>
        </w:rPr>
        <w:tab/>
      </w:r>
      <w:r w:rsidR="00C955AF">
        <w:rPr>
          <w:u w:val="single"/>
        </w:rPr>
        <w:tab/>
      </w:r>
      <w:r w:rsidR="00C955AF">
        <w:rPr>
          <w:u w:val="single"/>
        </w:rPr>
        <w:tab/>
      </w:r>
      <w:r w:rsidR="00C955AF">
        <w:rPr>
          <w:u w:val="single"/>
        </w:rPr>
        <w:tab/>
      </w:r>
      <w:r w:rsidR="00C955AF">
        <w:rPr>
          <w:u w:val="single"/>
        </w:rPr>
        <w:tab/>
      </w:r>
      <w:r w:rsidR="00C955AF">
        <w:rPr>
          <w:u w:val="single"/>
        </w:rPr>
        <w:tab/>
      </w:r>
      <w:r w:rsidR="00C955AF" w:rsidRPr="00E26214">
        <w:rPr>
          <w:u w:val="single"/>
        </w:rPr>
        <w:tab/>
      </w:r>
      <w:r w:rsidR="00C955AF">
        <w:rPr>
          <w:u w:val="single"/>
        </w:rPr>
        <w:tab/>
      </w:r>
      <w:r w:rsidR="00C955AF">
        <w:rPr>
          <w:u w:val="single"/>
        </w:rPr>
        <w:tab/>
      </w:r>
      <w:r w:rsidR="00C955AF">
        <w:rPr>
          <w:u w:val="single"/>
        </w:rPr>
        <w:tab/>
      </w:r>
      <w:r>
        <w:tab/>
        <w:t xml:space="preserve">Date:  </w:t>
      </w:r>
      <w:r w:rsidR="00C955AF" w:rsidRPr="00E26214">
        <w:rPr>
          <w:u w:val="single"/>
        </w:rPr>
        <w:tab/>
      </w:r>
      <w:r w:rsidR="00C955AF" w:rsidRPr="00E26214">
        <w:rPr>
          <w:u w:val="single"/>
        </w:rPr>
        <w:tab/>
      </w:r>
      <w:r w:rsidR="00C955AF">
        <w:rPr>
          <w:u w:val="single"/>
        </w:rPr>
        <w:tab/>
      </w:r>
      <w:r w:rsidR="00C955AF">
        <w:rPr>
          <w:u w:val="single"/>
        </w:rPr>
        <w:tab/>
      </w:r>
      <w:r w:rsidR="00C955AF">
        <w:rPr>
          <w:u w:val="single"/>
        </w:rPr>
        <w:tab/>
      </w:r>
      <w:r w:rsidR="00C955AF">
        <w:rPr>
          <w:u w:val="single"/>
        </w:rPr>
        <w:tab/>
      </w:r>
    </w:p>
    <w:p w14:paraId="4FB26954" w14:textId="77777777" w:rsidR="00B30A6A" w:rsidRPr="00E26214" w:rsidRDefault="00B30A6A" w:rsidP="00B30A6A"/>
    <w:p w14:paraId="0A7F9E46" w14:textId="77777777" w:rsidR="00B30A6A" w:rsidRPr="00E26214" w:rsidRDefault="00B30A6A" w:rsidP="00B30A6A">
      <w:pPr>
        <w:ind w:left="1440" w:hanging="1440"/>
      </w:pPr>
      <w:r w:rsidRPr="00E26214">
        <w:t xml:space="preserve">Reviewed by:  </w:t>
      </w:r>
      <w:r w:rsidR="0031021B" w:rsidRPr="0031021B">
        <w:tab/>
      </w:r>
      <w:r w:rsidRPr="00E26214">
        <w:rPr>
          <w:u w:val="single"/>
        </w:rPr>
        <w:tab/>
      </w:r>
      <w:r w:rsidRPr="00E26214">
        <w:rPr>
          <w:u w:val="single"/>
        </w:rPr>
        <w:tab/>
      </w:r>
      <w:r w:rsidRPr="00E26214">
        <w:rPr>
          <w:u w:val="single"/>
        </w:rPr>
        <w:tab/>
      </w:r>
      <w:r w:rsidRPr="00E26214">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E26214">
        <w:rPr>
          <w:u w:val="single"/>
        </w:rPr>
        <w:tab/>
      </w:r>
      <w:r>
        <w:rPr>
          <w:u w:val="single"/>
        </w:rPr>
        <w:tab/>
      </w:r>
      <w:r>
        <w:rPr>
          <w:u w:val="single"/>
        </w:rPr>
        <w:tab/>
      </w:r>
      <w:r>
        <w:rPr>
          <w:u w:val="single"/>
        </w:rPr>
        <w:tab/>
      </w:r>
      <w:r>
        <w:tab/>
        <w:t xml:space="preserve">Date:  </w:t>
      </w:r>
      <w:r w:rsidRPr="00E26214">
        <w:rPr>
          <w:u w:val="single"/>
        </w:rPr>
        <w:tab/>
      </w:r>
      <w:r w:rsidRPr="00E26214">
        <w:rPr>
          <w:u w:val="single"/>
        </w:rPr>
        <w:tab/>
      </w:r>
      <w:r>
        <w:rPr>
          <w:u w:val="single"/>
        </w:rPr>
        <w:tab/>
      </w:r>
      <w:r>
        <w:rPr>
          <w:u w:val="single"/>
        </w:rPr>
        <w:tab/>
      </w:r>
      <w:r>
        <w:rPr>
          <w:u w:val="single"/>
        </w:rPr>
        <w:tab/>
      </w:r>
      <w:r>
        <w:rPr>
          <w:u w:val="single"/>
        </w:rPr>
        <w:tab/>
      </w:r>
      <w:r>
        <w:rPr>
          <w:u w:val="single"/>
        </w:rPr>
        <w:br/>
      </w:r>
      <w:r w:rsidRPr="00E26214">
        <w:t>(Technical Expert)</w:t>
      </w:r>
    </w:p>
    <w:p w14:paraId="5CE7A657" w14:textId="77777777" w:rsidR="00C71C2E" w:rsidRPr="00AF546C" w:rsidRDefault="00C71C2E" w:rsidP="00CF04DB"/>
    <w:p w14:paraId="3DE53950" w14:textId="77777777" w:rsidR="00B30A6A" w:rsidRDefault="00C71C2E" w:rsidP="00F240AF">
      <w:pPr>
        <w:pStyle w:val="Heading1"/>
        <w:numPr>
          <w:ilvl w:val="0"/>
          <w:numId w:val="0"/>
        </w:numPr>
        <w:ind w:left="360" w:hanging="360"/>
      </w:pPr>
      <w:r>
        <w:br w:type="page"/>
      </w:r>
      <w:bookmarkEnd w:id="0"/>
      <w:r w:rsidR="00F240AF">
        <w:t>Introduction</w:t>
      </w:r>
      <w:r w:rsidR="00B30A6A">
        <w:t xml:space="preserve"> </w:t>
      </w:r>
    </w:p>
    <w:p w14:paraId="1DD48682" w14:textId="77777777" w:rsidR="00F240AF" w:rsidRPr="0067700E" w:rsidRDefault="00F240AF" w:rsidP="00F240AF">
      <w:pPr>
        <w:pStyle w:val="BodyText"/>
        <w:spacing w:before="120" w:line="288" w:lineRule="auto"/>
        <w:rPr>
          <w:rFonts w:ascii="Arial" w:hAnsi="Arial"/>
          <w:sz w:val="20"/>
          <w:szCs w:val="20"/>
        </w:rPr>
      </w:pPr>
      <w:r>
        <w:rPr>
          <w:rFonts w:ascii="Arial" w:hAnsi="Arial"/>
          <w:sz w:val="20"/>
          <w:szCs w:val="20"/>
        </w:rPr>
        <w:t>Arcadis</w:t>
      </w:r>
      <w:r w:rsidRPr="00871C4B">
        <w:rPr>
          <w:rFonts w:ascii="Arial" w:hAnsi="Arial"/>
          <w:sz w:val="20"/>
          <w:szCs w:val="20"/>
        </w:rPr>
        <w:t xml:space="preserve"> manages and verifies/validates analytical data generated by commercial analytical laboratories in the EQuIS database (product of Earthsoft, Inc.). All la</w:t>
      </w:r>
      <w:r w:rsidR="00A3430E">
        <w:rPr>
          <w:rFonts w:ascii="Arial" w:hAnsi="Arial"/>
          <w:sz w:val="20"/>
          <w:szCs w:val="20"/>
        </w:rPr>
        <w:t>boratories contracted by Arcadis</w:t>
      </w:r>
      <w:r w:rsidRPr="00871C4B">
        <w:rPr>
          <w:rFonts w:ascii="Arial" w:hAnsi="Arial"/>
          <w:sz w:val="20"/>
          <w:szCs w:val="20"/>
        </w:rPr>
        <w:t xml:space="preserve"> or their clients, on a site-by-site basis, may be required to submit electronic data deliverables (EDDs) in addition to the hard copy report. This Standard Operating Procedure (SOP) describes the structure, format, and submission requirements for </w:t>
      </w:r>
      <w:r w:rsidR="00475374">
        <w:rPr>
          <w:rFonts w:ascii="Arial" w:hAnsi="Arial"/>
          <w:sz w:val="20"/>
          <w:szCs w:val="20"/>
        </w:rPr>
        <w:t>EDDs</w:t>
      </w:r>
      <w:r w:rsidRPr="00871C4B">
        <w:rPr>
          <w:rFonts w:ascii="Arial" w:hAnsi="Arial"/>
          <w:sz w:val="20"/>
          <w:szCs w:val="20"/>
        </w:rPr>
        <w:t xml:space="preserve"> in the EQuIS EFWEDD (Sample, Test, Result, Batch) format.</w:t>
      </w:r>
      <w:r w:rsidRPr="0067700E">
        <w:rPr>
          <w:rFonts w:ascii="Arial" w:hAnsi="Arial"/>
          <w:sz w:val="20"/>
          <w:szCs w:val="20"/>
        </w:rPr>
        <w:t xml:space="preserve">  </w:t>
      </w:r>
    </w:p>
    <w:p w14:paraId="7D38F7E6" w14:textId="77777777" w:rsidR="00F240AF" w:rsidRPr="0067700E" w:rsidRDefault="00F240AF" w:rsidP="00F240AF">
      <w:pPr>
        <w:pStyle w:val="BodyText"/>
        <w:spacing w:before="120" w:line="288" w:lineRule="auto"/>
        <w:rPr>
          <w:rFonts w:ascii="Arial" w:hAnsi="Arial"/>
          <w:sz w:val="20"/>
          <w:szCs w:val="20"/>
        </w:rPr>
      </w:pPr>
      <w:r w:rsidRPr="0067700E">
        <w:rPr>
          <w:rFonts w:ascii="Arial" w:hAnsi="Arial"/>
          <w:sz w:val="20"/>
          <w:szCs w:val="20"/>
        </w:rPr>
        <w:t xml:space="preserve">This document is a general guidance for preparation of the required electronic data and associated quality </w:t>
      </w:r>
      <w:r w:rsidRPr="00871C4B">
        <w:rPr>
          <w:rFonts w:ascii="Arial" w:hAnsi="Arial"/>
          <w:sz w:val="20"/>
          <w:szCs w:val="20"/>
        </w:rPr>
        <w:t>control information.  The structure of the EDD as defined in this document wi</w:t>
      </w:r>
      <w:r w:rsidR="00475374">
        <w:rPr>
          <w:rFonts w:ascii="Arial" w:hAnsi="Arial"/>
          <w:sz w:val="20"/>
          <w:szCs w:val="20"/>
        </w:rPr>
        <w:t>ll remain constant unless EarthS</w:t>
      </w:r>
      <w:r w:rsidRPr="00871C4B">
        <w:rPr>
          <w:rFonts w:ascii="Arial" w:hAnsi="Arial"/>
          <w:sz w:val="20"/>
          <w:szCs w:val="20"/>
        </w:rPr>
        <w:t>oft modifies the database structure.  Reference values and requirements for population of additional fields with specific information will not change from project to project.</w:t>
      </w:r>
    </w:p>
    <w:p w14:paraId="0D8B281F" w14:textId="77777777" w:rsidR="00F240AF" w:rsidRPr="0067700E" w:rsidRDefault="00F240AF" w:rsidP="00F240AF">
      <w:pPr>
        <w:pStyle w:val="BodyText"/>
        <w:spacing w:before="120" w:line="288" w:lineRule="auto"/>
        <w:rPr>
          <w:rFonts w:ascii="Arial" w:hAnsi="Arial"/>
          <w:sz w:val="20"/>
          <w:szCs w:val="20"/>
        </w:rPr>
      </w:pPr>
      <w:r w:rsidRPr="0067700E">
        <w:rPr>
          <w:rFonts w:ascii="Arial" w:hAnsi="Arial"/>
          <w:sz w:val="20"/>
          <w:szCs w:val="20"/>
        </w:rPr>
        <w:t xml:space="preserve">Modification to reference value lists may NOT be made by the laboratory without </w:t>
      </w:r>
      <w:r>
        <w:rPr>
          <w:rFonts w:ascii="Arial" w:hAnsi="Arial"/>
          <w:sz w:val="20"/>
          <w:szCs w:val="20"/>
        </w:rPr>
        <w:t>authorization from Arcadis</w:t>
      </w:r>
      <w:r w:rsidRPr="0067700E">
        <w:rPr>
          <w:rFonts w:ascii="Arial" w:hAnsi="Arial"/>
          <w:sz w:val="20"/>
          <w:szCs w:val="20"/>
        </w:rPr>
        <w:t>.</w:t>
      </w:r>
    </w:p>
    <w:p w14:paraId="2E8EE097" w14:textId="624497E1" w:rsidR="00F240AF" w:rsidRPr="0067700E" w:rsidRDefault="00E30128" w:rsidP="00F240AF">
      <w:pPr>
        <w:pStyle w:val="BodyText"/>
        <w:spacing w:before="120" w:line="288" w:lineRule="auto"/>
        <w:rPr>
          <w:rFonts w:ascii="Arial" w:hAnsi="Arial"/>
          <w:sz w:val="20"/>
          <w:szCs w:val="20"/>
        </w:rPr>
      </w:pPr>
      <w:r>
        <w:rPr>
          <w:rFonts w:ascii="Arial" w:hAnsi="Arial"/>
          <w:sz w:val="20"/>
          <w:szCs w:val="20"/>
        </w:rPr>
        <w:t>Section I provides Arcadis</w:t>
      </w:r>
      <w:r w:rsidR="00F240AF" w:rsidRPr="0067700E">
        <w:rPr>
          <w:rFonts w:ascii="Arial" w:hAnsi="Arial"/>
          <w:sz w:val="20"/>
          <w:szCs w:val="20"/>
        </w:rPr>
        <w:t xml:space="preserve"> contact information and the procedure </w:t>
      </w:r>
      <w:del w:id="1" w:author="Mason, Edward" w:date="2025-10-05T08:31:00Z" w16du:dateUtc="2025-10-05T12:31:00Z">
        <w:r w:rsidR="00F240AF" w:rsidRPr="0067700E" w:rsidDel="00C16E26">
          <w:rPr>
            <w:rFonts w:ascii="Arial" w:hAnsi="Arial"/>
            <w:sz w:val="20"/>
            <w:szCs w:val="20"/>
          </w:rPr>
          <w:delText>to submit</w:delText>
        </w:r>
      </w:del>
      <w:ins w:id="2" w:author="Mason, Edward" w:date="2025-10-05T08:31:00Z" w16du:dateUtc="2025-10-05T12:31:00Z">
        <w:r w:rsidR="00C16E26" w:rsidRPr="0067700E">
          <w:rPr>
            <w:rFonts w:ascii="Arial" w:hAnsi="Arial"/>
            <w:sz w:val="20"/>
            <w:szCs w:val="20"/>
          </w:rPr>
          <w:t>for submitting</w:t>
        </w:r>
      </w:ins>
      <w:r w:rsidR="00F240AF" w:rsidRPr="0067700E">
        <w:rPr>
          <w:rFonts w:ascii="Arial" w:hAnsi="Arial"/>
          <w:sz w:val="20"/>
          <w:szCs w:val="20"/>
        </w:rPr>
        <w:t xml:space="preserve"> electronic deliverables directly via e-mail.  However, all EDDs will be required to be submitted in a final compilation for each specific sampling event or as directed by the </w:t>
      </w:r>
      <w:r>
        <w:rPr>
          <w:rFonts w:ascii="Arial" w:hAnsi="Arial"/>
          <w:sz w:val="20"/>
          <w:szCs w:val="20"/>
        </w:rPr>
        <w:t xml:space="preserve">Arcadis </w:t>
      </w:r>
      <w:r w:rsidR="00F240AF" w:rsidRPr="0067700E">
        <w:rPr>
          <w:rFonts w:ascii="Arial" w:hAnsi="Arial"/>
          <w:sz w:val="20"/>
          <w:szCs w:val="20"/>
        </w:rPr>
        <w:t>Project Manager (PM).</w:t>
      </w:r>
    </w:p>
    <w:p w14:paraId="3A4AC497" w14:textId="77777777" w:rsidR="00F240AF" w:rsidRPr="0067700E" w:rsidRDefault="00F240AF" w:rsidP="00F240AF">
      <w:pPr>
        <w:pStyle w:val="BodyText"/>
        <w:spacing w:before="120" w:line="288" w:lineRule="auto"/>
        <w:rPr>
          <w:rFonts w:ascii="Arial" w:hAnsi="Arial"/>
          <w:color w:val="0000FF"/>
          <w:sz w:val="20"/>
          <w:szCs w:val="20"/>
        </w:rPr>
      </w:pPr>
      <w:r w:rsidRPr="0067700E">
        <w:rPr>
          <w:rFonts w:ascii="Arial" w:hAnsi="Arial"/>
          <w:sz w:val="20"/>
          <w:szCs w:val="20"/>
        </w:rPr>
        <w:t xml:space="preserve">Section II outlines the table structures and general requirements of the EDDs. The EDD structure is based on </w:t>
      </w:r>
      <w:proofErr w:type="spellStart"/>
      <w:r w:rsidRPr="00871C4B">
        <w:rPr>
          <w:rFonts w:ascii="Arial" w:hAnsi="Arial"/>
          <w:sz w:val="20"/>
          <w:szCs w:val="20"/>
        </w:rPr>
        <w:t>EarthSoft's</w:t>
      </w:r>
      <w:proofErr w:type="spellEnd"/>
      <w:r w:rsidRPr="00871C4B">
        <w:rPr>
          <w:rFonts w:ascii="Arial" w:hAnsi="Arial"/>
          <w:sz w:val="20"/>
          <w:szCs w:val="20"/>
        </w:rPr>
        <w:t xml:space="preserve"> EFWEDD EDD</w:t>
      </w:r>
      <w:r w:rsidRPr="0067700E">
        <w:rPr>
          <w:rFonts w:ascii="Arial" w:hAnsi="Arial"/>
          <w:sz w:val="20"/>
          <w:szCs w:val="20"/>
        </w:rPr>
        <w:t xml:space="preserve"> format.  </w:t>
      </w:r>
      <w:proofErr w:type="spellStart"/>
      <w:r w:rsidRPr="0067700E">
        <w:rPr>
          <w:rFonts w:ascii="Arial" w:hAnsi="Arial"/>
          <w:sz w:val="20"/>
          <w:szCs w:val="20"/>
        </w:rPr>
        <w:t>EarthSoft's</w:t>
      </w:r>
      <w:proofErr w:type="spellEnd"/>
      <w:r w:rsidRPr="0067700E">
        <w:rPr>
          <w:rFonts w:ascii="Arial" w:hAnsi="Arial"/>
          <w:sz w:val="20"/>
          <w:szCs w:val="20"/>
        </w:rPr>
        <w:t xml:space="preserve"> EDD format has not been changed; however, some 'optional' fields identified in the EarthSoft EDD have been modified to be 'required' in this EDD format. Additional information regarding the EarthSoft products can be found at </w:t>
      </w:r>
      <w:hyperlink r:id="rId16" w:history="1">
        <w:r w:rsidRPr="0067700E">
          <w:rPr>
            <w:rStyle w:val="Hyperlink"/>
            <w:rFonts w:ascii="Arial" w:hAnsi="Arial"/>
            <w:sz w:val="20"/>
            <w:szCs w:val="20"/>
          </w:rPr>
          <w:t>http://www.earthsoft.com/.</w:t>
        </w:r>
      </w:hyperlink>
    </w:p>
    <w:p w14:paraId="6164B67C" w14:textId="77777777" w:rsidR="00F240AF" w:rsidRPr="00871C4B" w:rsidRDefault="00F240AF" w:rsidP="00F240AF">
      <w:pPr>
        <w:pStyle w:val="BodyText"/>
        <w:spacing w:before="120" w:line="288" w:lineRule="auto"/>
        <w:rPr>
          <w:rFonts w:ascii="Arial" w:hAnsi="Arial"/>
          <w:sz w:val="20"/>
          <w:szCs w:val="20"/>
        </w:rPr>
      </w:pPr>
      <w:r w:rsidRPr="00871C4B">
        <w:rPr>
          <w:rFonts w:ascii="Arial" w:hAnsi="Arial"/>
          <w:bCs/>
          <w:sz w:val="20"/>
          <w:szCs w:val="20"/>
        </w:rPr>
        <w:t>Section III presents some additional explanation and requirements for populating the table structure and population set forth in Section II.</w:t>
      </w:r>
    </w:p>
    <w:p w14:paraId="6FB9A6E2" w14:textId="77777777" w:rsidR="00F240AF" w:rsidRPr="00F240AF" w:rsidRDefault="00F240AF" w:rsidP="00F240AF">
      <w:pPr>
        <w:pStyle w:val="BodyText"/>
        <w:spacing w:before="120" w:line="288" w:lineRule="auto"/>
        <w:rPr>
          <w:rFonts w:ascii="Arial" w:hAnsi="Arial"/>
          <w:b/>
          <w:bCs/>
          <w:i/>
          <w:iCs/>
          <w:color w:val="FF0000"/>
          <w:sz w:val="20"/>
          <w:szCs w:val="20"/>
        </w:rPr>
      </w:pPr>
      <w:r w:rsidRPr="00871C4B">
        <w:rPr>
          <w:rFonts w:ascii="Arial" w:hAnsi="Arial"/>
          <w:sz w:val="20"/>
          <w:szCs w:val="20"/>
        </w:rPr>
        <w:t xml:space="preserve">Section IV </w:t>
      </w:r>
      <w:r>
        <w:rPr>
          <w:rFonts w:ascii="Arial" w:hAnsi="Arial"/>
          <w:sz w:val="20"/>
          <w:szCs w:val="20"/>
        </w:rPr>
        <w:t>summari</w:t>
      </w:r>
      <w:r w:rsidRPr="00871C4B">
        <w:rPr>
          <w:rFonts w:ascii="Arial" w:hAnsi="Arial"/>
          <w:sz w:val="20"/>
          <w:szCs w:val="20"/>
        </w:rPr>
        <w:t xml:space="preserve">zes the use of the EDP. Each laboratory </w:t>
      </w:r>
      <w:r w:rsidRPr="00871C4B">
        <w:rPr>
          <w:rFonts w:ascii="Arial" w:hAnsi="Arial"/>
          <w:b/>
          <w:bCs/>
          <w:color w:val="FF0000"/>
          <w:sz w:val="20"/>
          <w:szCs w:val="20"/>
          <w:u w:val="single"/>
        </w:rPr>
        <w:t>MUST</w:t>
      </w:r>
      <w:r w:rsidRPr="00871C4B">
        <w:rPr>
          <w:rFonts w:ascii="Arial" w:hAnsi="Arial"/>
          <w:sz w:val="20"/>
          <w:szCs w:val="20"/>
        </w:rPr>
        <w:t xml:space="preserve"> use EDP to check each EDD file set prior to submission </w:t>
      </w:r>
      <w:r w:rsidR="00E30128">
        <w:rPr>
          <w:rFonts w:ascii="Arial" w:hAnsi="Arial"/>
          <w:sz w:val="20"/>
          <w:szCs w:val="20"/>
        </w:rPr>
        <w:t>to Arcadis</w:t>
      </w:r>
      <w:r w:rsidRPr="00871C4B">
        <w:rPr>
          <w:rFonts w:ascii="Arial" w:hAnsi="Arial"/>
          <w:sz w:val="20"/>
          <w:szCs w:val="20"/>
        </w:rPr>
        <w:t xml:space="preserve">.  The EDP Error Report must be submitted with the EDD.  </w:t>
      </w:r>
      <w:r w:rsidRPr="00871C4B">
        <w:rPr>
          <w:rFonts w:ascii="Arial" w:hAnsi="Arial"/>
          <w:b/>
          <w:bCs/>
          <w:i/>
          <w:iCs/>
          <w:color w:val="FF0000"/>
          <w:sz w:val="20"/>
          <w:szCs w:val="20"/>
        </w:rPr>
        <w:t>All errors identified by the EDP routine must be corrected prior to forwarding the files for entry into the EQuIS database.  Or approval for submittal</w:t>
      </w:r>
      <w:r w:rsidRPr="0067700E">
        <w:rPr>
          <w:rFonts w:ascii="Arial" w:hAnsi="Arial"/>
          <w:b/>
          <w:bCs/>
          <w:i/>
          <w:iCs/>
          <w:color w:val="FF0000"/>
          <w:sz w:val="20"/>
          <w:szCs w:val="20"/>
        </w:rPr>
        <w:t xml:space="preserve"> with errors must be authorized by ARCADIS.</w:t>
      </w:r>
    </w:p>
    <w:p w14:paraId="40442543" w14:textId="77777777" w:rsidR="00F240AF" w:rsidRPr="0067700E" w:rsidRDefault="00F240AF" w:rsidP="00F240AF">
      <w:pPr>
        <w:pStyle w:val="Heading1"/>
        <w:numPr>
          <w:ilvl w:val="0"/>
          <w:numId w:val="0"/>
        </w:numPr>
        <w:ind w:left="360" w:hanging="360"/>
      </w:pPr>
      <w:r w:rsidRPr="0067700E">
        <w:t>I.</w:t>
      </w:r>
      <w:r w:rsidRPr="0067700E">
        <w:tab/>
        <w:t>CONTACT INFORMATION</w:t>
      </w:r>
    </w:p>
    <w:p w14:paraId="11564A3E" w14:textId="77777777" w:rsidR="00F240AF" w:rsidRPr="00871C4B" w:rsidRDefault="00F240AF" w:rsidP="00F240AF">
      <w:pPr>
        <w:pStyle w:val="BodyText"/>
        <w:rPr>
          <w:rFonts w:ascii="Arial" w:hAnsi="Arial"/>
          <w:sz w:val="20"/>
          <w:szCs w:val="20"/>
        </w:rPr>
      </w:pPr>
      <w:r w:rsidRPr="00871C4B">
        <w:rPr>
          <w:rFonts w:ascii="Arial" w:hAnsi="Arial"/>
          <w:sz w:val="20"/>
          <w:szCs w:val="20"/>
        </w:rPr>
        <w:t xml:space="preserve">Laboratories should contact </w:t>
      </w:r>
      <w:r w:rsidR="00E30128">
        <w:rPr>
          <w:rFonts w:ascii="Arial" w:hAnsi="Arial"/>
          <w:sz w:val="20"/>
          <w:szCs w:val="20"/>
        </w:rPr>
        <w:t>the Arcadis</w:t>
      </w:r>
      <w:r w:rsidRPr="00871C4B">
        <w:rPr>
          <w:rFonts w:ascii="Arial" w:hAnsi="Arial"/>
          <w:sz w:val="20"/>
          <w:szCs w:val="20"/>
        </w:rPr>
        <w:t xml:space="preserve"> National Program Lab Managers with questions regarding this document. The contact info is as follows: </w:t>
      </w:r>
    </w:p>
    <w:p w14:paraId="366AEA44" w14:textId="77777777" w:rsidR="00F240AF" w:rsidRPr="00871C4B" w:rsidRDefault="00F240AF" w:rsidP="00F240AF">
      <w:pPr>
        <w:pStyle w:val="BodyText"/>
        <w:rPr>
          <w:rFonts w:ascii="Arial" w:hAnsi="Arial"/>
          <w:sz w:val="20"/>
          <w:szCs w:val="20"/>
        </w:rPr>
      </w:pPr>
    </w:p>
    <w:p w14:paraId="3EA9FFF4" w14:textId="5FDE6FB1" w:rsidR="00F240AF" w:rsidRPr="00871C4B" w:rsidRDefault="491FE049" w:rsidP="00F240AF">
      <w:pPr>
        <w:pStyle w:val="BodyText"/>
        <w:rPr>
          <w:rFonts w:ascii="Arial" w:hAnsi="Arial"/>
          <w:sz w:val="20"/>
          <w:szCs w:val="20"/>
        </w:rPr>
      </w:pPr>
      <w:r>
        <w:rPr>
          <w:rFonts w:ascii="Arial" w:hAnsi="Arial"/>
          <w:sz w:val="20"/>
          <w:szCs w:val="20"/>
        </w:rPr>
        <w:t xml:space="preserve">            </w:t>
      </w:r>
      <w:r w:rsidR="001C725D">
        <w:rPr>
          <w:rFonts w:ascii="Arial" w:hAnsi="Arial"/>
          <w:sz w:val="20"/>
          <w:szCs w:val="20"/>
        </w:rPr>
        <w:t>Edward Mason</w:t>
      </w:r>
    </w:p>
    <w:p w14:paraId="5F25EA40" w14:textId="12EE4AF2" w:rsidR="00F240AF" w:rsidRPr="00871C4B" w:rsidRDefault="00090572" w:rsidP="48103E98">
      <w:pPr>
        <w:pStyle w:val="BodyText"/>
        <w:ind w:firstLine="720"/>
        <w:rPr>
          <w:rFonts w:ascii="Arial" w:hAnsi="Arial"/>
          <w:sz w:val="20"/>
          <w:szCs w:val="20"/>
        </w:rPr>
      </w:pPr>
      <w:r w:rsidRPr="48103E98">
        <w:rPr>
          <w:rFonts w:ascii="Arial" w:hAnsi="Arial"/>
          <w:sz w:val="20"/>
          <w:szCs w:val="20"/>
        </w:rPr>
        <w:t>Project Environmental Scientist</w:t>
      </w:r>
    </w:p>
    <w:p w14:paraId="491A8761" w14:textId="355C581D" w:rsidR="00F240AF" w:rsidRPr="00871C4B" w:rsidRDefault="00E30128" w:rsidP="00F240AF">
      <w:pPr>
        <w:pStyle w:val="BodyText"/>
        <w:ind w:firstLine="720"/>
        <w:rPr>
          <w:rFonts w:ascii="Arial" w:hAnsi="Arial"/>
          <w:sz w:val="20"/>
          <w:szCs w:val="20"/>
        </w:rPr>
      </w:pPr>
      <w:r>
        <w:rPr>
          <w:rFonts w:ascii="Arial" w:hAnsi="Arial"/>
          <w:sz w:val="20"/>
          <w:szCs w:val="20"/>
        </w:rPr>
        <w:t>Arcadis</w:t>
      </w:r>
      <w:r w:rsidR="00F240AF" w:rsidRPr="00871C4B">
        <w:rPr>
          <w:rFonts w:ascii="Arial" w:hAnsi="Arial"/>
          <w:sz w:val="20"/>
          <w:szCs w:val="20"/>
        </w:rPr>
        <w:t xml:space="preserve"> U.S., Inc.</w:t>
      </w:r>
    </w:p>
    <w:p w14:paraId="19C87041" w14:textId="77777777" w:rsidR="00EA30D2" w:rsidRDefault="00EA30D2" w:rsidP="00EA30D2">
      <w:pPr>
        <w:pStyle w:val="BodyText"/>
        <w:ind w:firstLine="720"/>
        <w:rPr>
          <w:rFonts w:ascii="Arial" w:hAnsi="Arial"/>
          <w:sz w:val="20"/>
          <w:szCs w:val="20"/>
        </w:rPr>
      </w:pPr>
      <w:r w:rsidRPr="00EA30D2">
        <w:rPr>
          <w:rFonts w:ascii="Arial" w:hAnsi="Arial"/>
          <w:sz w:val="20"/>
          <w:szCs w:val="20"/>
        </w:rPr>
        <w:t>110 West Fayette Street</w:t>
      </w:r>
      <w:r>
        <w:rPr>
          <w:rFonts w:ascii="Arial" w:hAnsi="Arial"/>
          <w:sz w:val="20"/>
          <w:szCs w:val="20"/>
        </w:rPr>
        <w:t>,</w:t>
      </w:r>
    </w:p>
    <w:p w14:paraId="39872330" w14:textId="77777777" w:rsidR="00EA30D2" w:rsidRPr="00EA30D2" w:rsidRDefault="00EA30D2" w:rsidP="00EA30D2">
      <w:pPr>
        <w:pStyle w:val="BodyText"/>
        <w:ind w:firstLine="720"/>
        <w:rPr>
          <w:rFonts w:ascii="Arial" w:hAnsi="Arial"/>
          <w:sz w:val="20"/>
          <w:szCs w:val="20"/>
        </w:rPr>
      </w:pPr>
      <w:r w:rsidRPr="00EA30D2">
        <w:rPr>
          <w:rFonts w:ascii="Arial" w:hAnsi="Arial"/>
          <w:sz w:val="20"/>
          <w:szCs w:val="20"/>
        </w:rPr>
        <w:t>Suite 300</w:t>
      </w:r>
    </w:p>
    <w:p w14:paraId="105DBD69" w14:textId="77777777" w:rsidR="00F240AF" w:rsidRPr="00871C4B" w:rsidRDefault="00EA30D2" w:rsidP="00EA30D2">
      <w:pPr>
        <w:pStyle w:val="BodyText"/>
        <w:ind w:firstLine="720"/>
        <w:rPr>
          <w:rFonts w:ascii="Arial" w:hAnsi="Arial"/>
          <w:sz w:val="20"/>
          <w:szCs w:val="20"/>
        </w:rPr>
      </w:pPr>
      <w:r w:rsidRPr="00EA30D2">
        <w:rPr>
          <w:rFonts w:ascii="Arial" w:hAnsi="Arial"/>
          <w:sz w:val="20"/>
          <w:szCs w:val="20"/>
        </w:rPr>
        <w:t>Syracuse, NY 13202</w:t>
      </w:r>
    </w:p>
    <w:p w14:paraId="773817DE" w14:textId="1BAC4161" w:rsidR="00F240AF" w:rsidRPr="00871C4B" w:rsidRDefault="00F240AF" w:rsidP="00F240AF">
      <w:pPr>
        <w:pStyle w:val="BodyText"/>
        <w:ind w:firstLine="720"/>
        <w:rPr>
          <w:rFonts w:ascii="Arial" w:hAnsi="Arial"/>
          <w:sz w:val="20"/>
          <w:szCs w:val="20"/>
        </w:rPr>
      </w:pPr>
      <w:r w:rsidRPr="00871C4B">
        <w:rPr>
          <w:rFonts w:ascii="Arial" w:hAnsi="Arial"/>
          <w:sz w:val="20"/>
          <w:szCs w:val="20"/>
        </w:rPr>
        <w:t xml:space="preserve">Phone:  </w:t>
      </w:r>
      <w:r w:rsidR="00EA30D2">
        <w:rPr>
          <w:rFonts w:ascii="Arial" w:hAnsi="Arial"/>
          <w:sz w:val="20"/>
          <w:szCs w:val="20"/>
        </w:rPr>
        <w:t>315.671.</w:t>
      </w:r>
      <w:r w:rsidR="00090572" w:rsidRPr="48103E98">
        <w:rPr>
          <w:rFonts w:ascii="Arial" w:hAnsi="Arial"/>
          <w:sz w:val="20"/>
          <w:szCs w:val="20"/>
        </w:rPr>
        <w:t>9506</w:t>
      </w:r>
    </w:p>
    <w:p w14:paraId="3DF89EBA" w14:textId="09B1CEFC" w:rsidR="00F240AF" w:rsidRPr="00871C4B" w:rsidRDefault="00F240AF" w:rsidP="00F240AF">
      <w:pPr>
        <w:pStyle w:val="BodyText"/>
        <w:ind w:firstLine="720"/>
        <w:rPr>
          <w:rFonts w:ascii="Arial" w:hAnsi="Arial"/>
          <w:sz w:val="20"/>
          <w:szCs w:val="20"/>
        </w:rPr>
      </w:pPr>
      <w:r w:rsidRPr="00871C4B">
        <w:rPr>
          <w:rFonts w:ascii="Arial" w:hAnsi="Arial"/>
          <w:sz w:val="20"/>
          <w:szCs w:val="20"/>
        </w:rPr>
        <w:t>Cell:</w:t>
      </w:r>
      <w:r>
        <w:tab/>
      </w:r>
      <w:r w:rsidR="00EA30D2" w:rsidRPr="00EA30D2">
        <w:rPr>
          <w:rFonts w:ascii="Arial" w:hAnsi="Arial"/>
          <w:sz w:val="20"/>
          <w:szCs w:val="20"/>
        </w:rPr>
        <w:t>315</w:t>
      </w:r>
      <w:r w:rsidR="00EA30D2">
        <w:rPr>
          <w:rFonts w:ascii="Arial" w:hAnsi="Arial"/>
          <w:sz w:val="20"/>
          <w:szCs w:val="20"/>
        </w:rPr>
        <w:t>.</w:t>
      </w:r>
      <w:r w:rsidR="00090572" w:rsidRPr="48103E98">
        <w:rPr>
          <w:rFonts w:ascii="Arial" w:hAnsi="Arial"/>
          <w:sz w:val="20"/>
          <w:szCs w:val="20"/>
        </w:rPr>
        <w:t>447</w:t>
      </w:r>
      <w:r w:rsidR="00090572">
        <w:rPr>
          <w:rFonts w:ascii="Arial" w:hAnsi="Arial"/>
          <w:sz w:val="20"/>
          <w:szCs w:val="20"/>
        </w:rPr>
        <w:t>.0223</w:t>
      </w:r>
    </w:p>
    <w:p w14:paraId="05EE21D0" w14:textId="58F8E08B" w:rsidR="00F240AF" w:rsidRPr="00871C4B" w:rsidRDefault="00090572" w:rsidP="00F240AF">
      <w:pPr>
        <w:pStyle w:val="BodyText"/>
        <w:ind w:firstLine="720"/>
        <w:rPr>
          <w:rFonts w:ascii="Arial" w:hAnsi="Arial"/>
          <w:sz w:val="20"/>
          <w:szCs w:val="20"/>
        </w:rPr>
      </w:pPr>
      <w:r w:rsidRPr="48103E98">
        <w:rPr>
          <w:rFonts w:ascii="Arial" w:hAnsi="Arial"/>
          <w:sz w:val="20"/>
          <w:szCs w:val="20"/>
        </w:rPr>
        <w:t>edward</w:t>
      </w:r>
      <w:r w:rsidR="00E86FB5" w:rsidRPr="48103E98">
        <w:rPr>
          <w:rFonts w:ascii="Arial" w:hAnsi="Arial"/>
          <w:sz w:val="20"/>
          <w:szCs w:val="20"/>
        </w:rPr>
        <w:t>.mason@arcadis.com</w:t>
      </w:r>
    </w:p>
    <w:p w14:paraId="1B93CCAE" w14:textId="77777777" w:rsidR="00F240AF" w:rsidRPr="00871C4B" w:rsidRDefault="00F240AF" w:rsidP="00F240AF">
      <w:pPr>
        <w:pStyle w:val="BodyText"/>
        <w:ind w:firstLine="720"/>
        <w:rPr>
          <w:rFonts w:ascii="Arial" w:hAnsi="Arial"/>
          <w:sz w:val="20"/>
          <w:szCs w:val="20"/>
        </w:rPr>
      </w:pPr>
    </w:p>
    <w:p w14:paraId="101FF7D2" w14:textId="77777777" w:rsidR="00F240AF" w:rsidRPr="00871C4B" w:rsidRDefault="00F240AF" w:rsidP="00F240AF">
      <w:pPr>
        <w:pStyle w:val="BodyText"/>
        <w:ind w:firstLine="720"/>
        <w:rPr>
          <w:rFonts w:ascii="Arial" w:hAnsi="Arial"/>
          <w:sz w:val="20"/>
          <w:szCs w:val="20"/>
        </w:rPr>
      </w:pPr>
      <w:r w:rsidRPr="00871C4B">
        <w:rPr>
          <w:rFonts w:ascii="Arial" w:hAnsi="Arial"/>
          <w:sz w:val="20"/>
          <w:szCs w:val="20"/>
        </w:rPr>
        <w:t>OR</w:t>
      </w:r>
    </w:p>
    <w:p w14:paraId="3572E724" w14:textId="77777777" w:rsidR="00F240AF" w:rsidRPr="00871C4B" w:rsidRDefault="00F240AF" w:rsidP="00F240AF">
      <w:pPr>
        <w:pStyle w:val="BodyText"/>
        <w:rPr>
          <w:rFonts w:ascii="Arial" w:hAnsi="Arial"/>
          <w:sz w:val="20"/>
          <w:szCs w:val="20"/>
        </w:rPr>
      </w:pPr>
    </w:p>
    <w:p w14:paraId="141A1E3B" w14:textId="77777777" w:rsidR="00F240AF" w:rsidRPr="00871C4B" w:rsidRDefault="00F240AF" w:rsidP="00F240AF">
      <w:pPr>
        <w:pStyle w:val="BodyText"/>
        <w:ind w:firstLine="720"/>
        <w:rPr>
          <w:rFonts w:ascii="Arial" w:hAnsi="Arial"/>
          <w:sz w:val="20"/>
          <w:szCs w:val="20"/>
        </w:rPr>
      </w:pPr>
      <w:r w:rsidRPr="00871C4B">
        <w:rPr>
          <w:rFonts w:ascii="Arial" w:hAnsi="Arial"/>
          <w:sz w:val="20"/>
          <w:szCs w:val="20"/>
        </w:rPr>
        <w:t>Dennis K. Capria</w:t>
      </w:r>
    </w:p>
    <w:p w14:paraId="49068238" w14:textId="77777777" w:rsidR="00F240AF" w:rsidRPr="00871C4B" w:rsidRDefault="00F240AF" w:rsidP="00F240AF">
      <w:pPr>
        <w:pStyle w:val="BodyText"/>
        <w:ind w:firstLine="720"/>
        <w:rPr>
          <w:rFonts w:ascii="Arial" w:hAnsi="Arial"/>
          <w:sz w:val="20"/>
          <w:szCs w:val="20"/>
        </w:rPr>
      </w:pPr>
      <w:r w:rsidRPr="00871C4B">
        <w:rPr>
          <w:rFonts w:ascii="Arial" w:hAnsi="Arial"/>
          <w:sz w:val="20"/>
          <w:szCs w:val="20"/>
        </w:rPr>
        <w:t>Principal Scientist/Associate</w:t>
      </w:r>
    </w:p>
    <w:p w14:paraId="19BE6E72" w14:textId="77777777" w:rsidR="00EA30D2" w:rsidRPr="00871C4B" w:rsidRDefault="00EA30D2" w:rsidP="00EA30D2">
      <w:pPr>
        <w:pStyle w:val="BodyText"/>
        <w:ind w:firstLine="720"/>
        <w:rPr>
          <w:rFonts w:ascii="Arial" w:hAnsi="Arial"/>
          <w:sz w:val="20"/>
          <w:szCs w:val="20"/>
        </w:rPr>
      </w:pPr>
      <w:r>
        <w:rPr>
          <w:rFonts w:ascii="Arial" w:hAnsi="Arial"/>
          <w:sz w:val="20"/>
          <w:szCs w:val="20"/>
        </w:rPr>
        <w:t>Arcadis</w:t>
      </w:r>
      <w:r w:rsidRPr="00871C4B">
        <w:rPr>
          <w:rFonts w:ascii="Arial" w:hAnsi="Arial"/>
          <w:sz w:val="20"/>
          <w:szCs w:val="20"/>
        </w:rPr>
        <w:t xml:space="preserve"> U.S., Inc.</w:t>
      </w:r>
    </w:p>
    <w:p w14:paraId="2A831142" w14:textId="77777777" w:rsidR="00E86FB5" w:rsidRDefault="00E86FB5" w:rsidP="00E86FB5">
      <w:pPr>
        <w:pStyle w:val="BodyText"/>
        <w:ind w:firstLine="720"/>
        <w:rPr>
          <w:rFonts w:ascii="Arial" w:hAnsi="Arial"/>
          <w:sz w:val="20"/>
          <w:szCs w:val="20"/>
        </w:rPr>
      </w:pPr>
      <w:r w:rsidRPr="00EA30D2">
        <w:rPr>
          <w:rFonts w:ascii="Arial" w:hAnsi="Arial"/>
          <w:sz w:val="20"/>
          <w:szCs w:val="20"/>
        </w:rPr>
        <w:t>110 West Fayette Street</w:t>
      </w:r>
      <w:r>
        <w:rPr>
          <w:rFonts w:ascii="Arial" w:hAnsi="Arial"/>
          <w:sz w:val="20"/>
          <w:szCs w:val="20"/>
        </w:rPr>
        <w:t>,</w:t>
      </w:r>
    </w:p>
    <w:p w14:paraId="0139E593" w14:textId="77777777" w:rsidR="00E86FB5" w:rsidRPr="00EA30D2" w:rsidRDefault="00E86FB5" w:rsidP="00E86FB5">
      <w:pPr>
        <w:pStyle w:val="BodyText"/>
        <w:ind w:firstLine="720"/>
        <w:rPr>
          <w:rFonts w:ascii="Arial" w:hAnsi="Arial"/>
          <w:sz w:val="20"/>
          <w:szCs w:val="20"/>
        </w:rPr>
      </w:pPr>
      <w:r w:rsidRPr="00EA30D2">
        <w:rPr>
          <w:rFonts w:ascii="Arial" w:hAnsi="Arial"/>
          <w:sz w:val="20"/>
          <w:szCs w:val="20"/>
        </w:rPr>
        <w:t>Suite 300</w:t>
      </w:r>
    </w:p>
    <w:p w14:paraId="2528EEA7" w14:textId="77777777" w:rsidR="00E86FB5" w:rsidRPr="00871C4B" w:rsidRDefault="00E86FB5" w:rsidP="00E86FB5">
      <w:pPr>
        <w:pStyle w:val="BodyText"/>
        <w:ind w:firstLine="720"/>
        <w:rPr>
          <w:rFonts w:ascii="Arial" w:hAnsi="Arial"/>
          <w:sz w:val="20"/>
          <w:szCs w:val="20"/>
        </w:rPr>
      </w:pPr>
      <w:r w:rsidRPr="00EA30D2">
        <w:rPr>
          <w:rFonts w:ascii="Arial" w:hAnsi="Arial"/>
          <w:sz w:val="20"/>
          <w:szCs w:val="20"/>
        </w:rPr>
        <w:t>Syracuse, NY 13202</w:t>
      </w:r>
    </w:p>
    <w:p w14:paraId="3AC69229" w14:textId="3A410030" w:rsidR="00F240AF" w:rsidRPr="00871C4B" w:rsidRDefault="00F240AF" w:rsidP="00F240AF">
      <w:pPr>
        <w:pStyle w:val="BodyText"/>
        <w:ind w:firstLine="720"/>
        <w:rPr>
          <w:rFonts w:ascii="Arial" w:hAnsi="Arial"/>
          <w:sz w:val="20"/>
          <w:szCs w:val="20"/>
        </w:rPr>
      </w:pPr>
      <w:r w:rsidRPr="00871C4B">
        <w:rPr>
          <w:rFonts w:ascii="Arial" w:hAnsi="Arial"/>
          <w:sz w:val="20"/>
          <w:szCs w:val="20"/>
        </w:rPr>
        <w:t>Phone:  315.446.9120</w:t>
      </w:r>
    </w:p>
    <w:p w14:paraId="6EE1F819" w14:textId="77777777" w:rsidR="00F240AF" w:rsidRPr="00871C4B" w:rsidRDefault="00F240AF" w:rsidP="00F240AF">
      <w:pPr>
        <w:pStyle w:val="BodyText"/>
        <w:ind w:firstLine="720"/>
        <w:rPr>
          <w:rFonts w:ascii="Arial" w:hAnsi="Arial"/>
          <w:sz w:val="20"/>
          <w:szCs w:val="20"/>
        </w:rPr>
      </w:pPr>
      <w:r w:rsidRPr="00871C4B">
        <w:rPr>
          <w:rFonts w:ascii="Arial" w:hAnsi="Arial"/>
          <w:sz w:val="20"/>
          <w:szCs w:val="20"/>
        </w:rPr>
        <w:t>Direct:</w:t>
      </w:r>
      <w:r w:rsidRPr="00871C4B">
        <w:rPr>
          <w:rFonts w:ascii="Arial" w:hAnsi="Arial"/>
          <w:sz w:val="20"/>
          <w:szCs w:val="20"/>
        </w:rPr>
        <w:tab/>
        <w:t>315.671.9299</w:t>
      </w:r>
    </w:p>
    <w:p w14:paraId="6DF7C2AD" w14:textId="77777777" w:rsidR="00F240AF" w:rsidRPr="00871C4B" w:rsidRDefault="00F240AF" w:rsidP="00F240AF">
      <w:pPr>
        <w:pStyle w:val="BodyText"/>
        <w:ind w:firstLine="720"/>
        <w:rPr>
          <w:rFonts w:ascii="Arial" w:hAnsi="Arial"/>
          <w:sz w:val="20"/>
          <w:szCs w:val="20"/>
        </w:rPr>
      </w:pPr>
      <w:r w:rsidRPr="00871C4B">
        <w:rPr>
          <w:rFonts w:ascii="Arial" w:hAnsi="Arial"/>
          <w:sz w:val="20"/>
          <w:szCs w:val="20"/>
        </w:rPr>
        <w:t>Fax:</w:t>
      </w:r>
      <w:r w:rsidRPr="00871C4B">
        <w:rPr>
          <w:rFonts w:ascii="Arial" w:hAnsi="Arial"/>
          <w:sz w:val="20"/>
          <w:szCs w:val="20"/>
        </w:rPr>
        <w:tab/>
        <w:t>315.449.0025</w:t>
      </w:r>
    </w:p>
    <w:p w14:paraId="54F460C1" w14:textId="77777777" w:rsidR="00F240AF" w:rsidRPr="00871C4B" w:rsidRDefault="00F240AF" w:rsidP="00F240AF">
      <w:pPr>
        <w:pStyle w:val="BodyText"/>
        <w:ind w:firstLine="720"/>
        <w:rPr>
          <w:rFonts w:ascii="Arial" w:hAnsi="Arial"/>
          <w:sz w:val="20"/>
          <w:szCs w:val="20"/>
        </w:rPr>
      </w:pPr>
      <w:r w:rsidRPr="00871C4B">
        <w:rPr>
          <w:rFonts w:ascii="Arial" w:hAnsi="Arial"/>
          <w:sz w:val="20"/>
          <w:szCs w:val="20"/>
        </w:rPr>
        <w:t>Cell:</w:t>
      </w:r>
      <w:r w:rsidRPr="00871C4B">
        <w:rPr>
          <w:rFonts w:ascii="Arial" w:hAnsi="Arial"/>
          <w:sz w:val="20"/>
          <w:szCs w:val="20"/>
        </w:rPr>
        <w:tab/>
        <w:t>315.751.1672</w:t>
      </w:r>
    </w:p>
    <w:p w14:paraId="3E30BA55" w14:textId="77777777" w:rsidR="00F240AF" w:rsidRDefault="00EA30D2" w:rsidP="00F240AF">
      <w:pPr>
        <w:pStyle w:val="BodyText"/>
        <w:ind w:firstLine="720"/>
        <w:rPr>
          <w:rFonts w:ascii="Arial" w:hAnsi="Arial"/>
          <w:sz w:val="20"/>
          <w:szCs w:val="20"/>
        </w:rPr>
      </w:pPr>
      <w:hyperlink r:id="rId17" w:history="1">
        <w:r w:rsidRPr="003606F1">
          <w:rPr>
            <w:rStyle w:val="Hyperlink"/>
            <w:rFonts w:ascii="Arial" w:hAnsi="Arial"/>
            <w:sz w:val="20"/>
            <w:szCs w:val="20"/>
          </w:rPr>
          <w:t>dennis.capria@arcadis.com</w:t>
        </w:r>
      </w:hyperlink>
    </w:p>
    <w:p w14:paraId="6E693022" w14:textId="77777777" w:rsidR="00F240AF" w:rsidRDefault="00F240AF" w:rsidP="00F240AF">
      <w:pPr>
        <w:pStyle w:val="BodyText"/>
        <w:ind w:firstLine="720"/>
        <w:rPr>
          <w:rFonts w:ascii="Arial" w:hAnsi="Arial"/>
          <w:sz w:val="20"/>
          <w:szCs w:val="20"/>
        </w:rPr>
      </w:pPr>
    </w:p>
    <w:p w14:paraId="54687FB6" w14:textId="77777777" w:rsidR="00F240AF" w:rsidRPr="0067700E" w:rsidRDefault="00F240AF" w:rsidP="00F240AF">
      <w:pPr>
        <w:pStyle w:val="BodyText"/>
        <w:ind w:firstLine="720"/>
        <w:rPr>
          <w:rFonts w:ascii="Arial" w:hAnsi="Arial"/>
          <w:color w:val="0000FF"/>
          <w:sz w:val="20"/>
          <w:szCs w:val="20"/>
        </w:rPr>
      </w:pPr>
    </w:p>
    <w:p w14:paraId="47F85098" w14:textId="77777777" w:rsidR="00F240AF" w:rsidRPr="0067700E" w:rsidRDefault="00F240AF" w:rsidP="00F240AF">
      <w:pPr>
        <w:pStyle w:val="BodyText"/>
        <w:rPr>
          <w:rFonts w:ascii="Arial" w:hAnsi="Arial"/>
          <w:color w:val="0000FF"/>
          <w:sz w:val="20"/>
          <w:szCs w:val="20"/>
        </w:rPr>
      </w:pPr>
    </w:p>
    <w:p w14:paraId="1C38AB24" w14:textId="77777777" w:rsidR="00F240AF" w:rsidRPr="00871C4B" w:rsidRDefault="00F240AF" w:rsidP="00F240AF">
      <w:pPr>
        <w:pStyle w:val="BodyText"/>
        <w:rPr>
          <w:rFonts w:ascii="Arial" w:hAnsi="Arial"/>
          <w:b/>
          <w:bCs/>
          <w:sz w:val="20"/>
          <w:szCs w:val="20"/>
        </w:rPr>
      </w:pPr>
      <w:r w:rsidRPr="0067700E">
        <w:rPr>
          <w:rFonts w:ascii="Arial" w:hAnsi="Arial"/>
          <w:b/>
          <w:bCs/>
          <w:sz w:val="20"/>
          <w:szCs w:val="20"/>
        </w:rPr>
        <w:t>ELEC</w:t>
      </w:r>
      <w:r>
        <w:rPr>
          <w:rFonts w:ascii="Arial" w:hAnsi="Arial"/>
          <w:b/>
          <w:bCs/>
          <w:sz w:val="20"/>
          <w:szCs w:val="20"/>
        </w:rPr>
        <w:t xml:space="preserve">TRONIC LABORATORY DATA </w:t>
      </w:r>
      <w:r w:rsidRPr="00871C4B">
        <w:rPr>
          <w:rFonts w:ascii="Arial" w:hAnsi="Arial"/>
          <w:b/>
          <w:bCs/>
          <w:sz w:val="20"/>
          <w:szCs w:val="20"/>
        </w:rPr>
        <w:t>CHECKER EDP</w:t>
      </w:r>
    </w:p>
    <w:p w14:paraId="450A4856" w14:textId="77777777" w:rsidR="00F240AF" w:rsidRPr="00871C4B" w:rsidRDefault="00F240AF" w:rsidP="00F240AF">
      <w:pPr>
        <w:pStyle w:val="BodyText"/>
        <w:rPr>
          <w:rFonts w:ascii="Arial" w:hAnsi="Arial"/>
          <w:b/>
          <w:bCs/>
          <w:sz w:val="20"/>
          <w:szCs w:val="20"/>
        </w:rPr>
      </w:pPr>
    </w:p>
    <w:p w14:paraId="3685F74A" w14:textId="77777777" w:rsidR="00F240AF" w:rsidRPr="0067700E" w:rsidRDefault="00F240AF" w:rsidP="00F240AF">
      <w:pPr>
        <w:pStyle w:val="BodyText"/>
        <w:rPr>
          <w:rFonts w:ascii="Arial" w:hAnsi="Arial"/>
          <w:sz w:val="20"/>
          <w:szCs w:val="20"/>
        </w:rPr>
      </w:pPr>
      <w:r w:rsidRPr="00871C4B">
        <w:rPr>
          <w:rFonts w:ascii="Arial" w:hAnsi="Arial"/>
          <w:sz w:val="20"/>
          <w:szCs w:val="20"/>
        </w:rPr>
        <w:t>Prior to submitting an EDD to</w:t>
      </w:r>
      <w:r w:rsidR="00E30128">
        <w:rPr>
          <w:rFonts w:ascii="Arial" w:hAnsi="Arial"/>
          <w:sz w:val="20"/>
          <w:szCs w:val="20"/>
        </w:rPr>
        <w:t xml:space="preserve"> Arcadis</w:t>
      </w:r>
      <w:r w:rsidRPr="00871C4B">
        <w:rPr>
          <w:rFonts w:ascii="Arial" w:hAnsi="Arial"/>
          <w:sz w:val="20"/>
          <w:szCs w:val="20"/>
        </w:rPr>
        <w:t>, the EarthSoft EDP must be run to check and verify the EDD structure, format and reference value compliance.   The EDP report must be submitted for each file with each EDD set.  The Data Checker error report, which demonstrates</w:t>
      </w:r>
      <w:r w:rsidRPr="0067700E">
        <w:rPr>
          <w:rFonts w:ascii="Arial" w:hAnsi="Arial"/>
          <w:sz w:val="20"/>
          <w:szCs w:val="20"/>
        </w:rPr>
        <w:t xml:space="preserve"> that the EDD files were successfully checked, must be electronically submitted with the four EDD files to</w:t>
      </w:r>
      <w:r w:rsidR="00E30128" w:rsidRPr="00E30128">
        <w:rPr>
          <w:rFonts w:ascii="Arial" w:hAnsi="Arial"/>
          <w:sz w:val="20"/>
          <w:szCs w:val="20"/>
        </w:rPr>
        <w:t xml:space="preserve"> </w:t>
      </w:r>
      <w:r w:rsidR="00E30128">
        <w:rPr>
          <w:rFonts w:ascii="Arial" w:hAnsi="Arial"/>
          <w:sz w:val="20"/>
          <w:szCs w:val="20"/>
        </w:rPr>
        <w:t>Arcadis</w:t>
      </w:r>
      <w:r w:rsidRPr="0067700E">
        <w:rPr>
          <w:rFonts w:ascii="Arial" w:hAnsi="Arial"/>
          <w:sz w:val="20"/>
          <w:szCs w:val="20"/>
        </w:rPr>
        <w:t>.</w:t>
      </w:r>
    </w:p>
    <w:p w14:paraId="4C6CA8E0" w14:textId="77777777" w:rsidR="00F240AF" w:rsidRPr="0067700E" w:rsidRDefault="00F240AF" w:rsidP="00F240AF">
      <w:pPr>
        <w:pStyle w:val="BodyText"/>
        <w:rPr>
          <w:rFonts w:ascii="Arial" w:hAnsi="Arial"/>
          <w:sz w:val="20"/>
          <w:szCs w:val="20"/>
        </w:rPr>
      </w:pPr>
      <w:r w:rsidRPr="0067700E">
        <w:rPr>
          <w:rFonts w:ascii="Arial" w:hAnsi="Arial"/>
          <w:sz w:val="20"/>
          <w:szCs w:val="20"/>
        </w:rPr>
        <w:t xml:space="preserve"> </w:t>
      </w:r>
    </w:p>
    <w:p w14:paraId="7F976ECA" w14:textId="77777777" w:rsidR="00F240AF" w:rsidRPr="0067700E" w:rsidRDefault="00F240AF" w:rsidP="00F240AF">
      <w:pPr>
        <w:pStyle w:val="BodyText"/>
        <w:rPr>
          <w:rFonts w:ascii="Arial" w:hAnsi="Arial"/>
          <w:b/>
          <w:bCs/>
          <w:sz w:val="20"/>
          <w:szCs w:val="20"/>
        </w:rPr>
      </w:pPr>
      <w:r w:rsidRPr="0067700E">
        <w:rPr>
          <w:rFonts w:ascii="Arial" w:hAnsi="Arial"/>
          <w:b/>
          <w:bCs/>
          <w:sz w:val="20"/>
          <w:szCs w:val="20"/>
        </w:rPr>
        <w:t>REFERENCE VALUES</w:t>
      </w:r>
    </w:p>
    <w:p w14:paraId="6F823E48" w14:textId="77777777" w:rsidR="00F240AF" w:rsidRPr="0067700E" w:rsidRDefault="00F240AF" w:rsidP="00F240AF">
      <w:pPr>
        <w:pStyle w:val="BodyText"/>
        <w:rPr>
          <w:rFonts w:ascii="Arial" w:hAnsi="Arial"/>
          <w:b/>
          <w:bCs/>
          <w:sz w:val="20"/>
          <w:szCs w:val="20"/>
        </w:rPr>
      </w:pPr>
    </w:p>
    <w:p w14:paraId="729C3695" w14:textId="77777777" w:rsidR="00F240AF" w:rsidRPr="0067700E" w:rsidRDefault="00F240AF" w:rsidP="00F240AF">
      <w:pPr>
        <w:pStyle w:val="BodyText"/>
        <w:rPr>
          <w:rFonts w:ascii="Arial" w:hAnsi="Arial"/>
          <w:sz w:val="20"/>
          <w:szCs w:val="20"/>
        </w:rPr>
      </w:pPr>
      <w:r w:rsidRPr="0067700E">
        <w:rPr>
          <w:rFonts w:ascii="Arial" w:hAnsi="Arial"/>
          <w:b/>
          <w:bCs/>
          <w:sz w:val="20"/>
          <w:szCs w:val="20"/>
        </w:rPr>
        <w:t xml:space="preserve">A specific set of values is required to be utilized in populating certain key fields of the EDD.  </w:t>
      </w:r>
      <w:r w:rsidRPr="0067700E">
        <w:rPr>
          <w:rFonts w:ascii="Arial" w:hAnsi="Arial"/>
          <w:sz w:val="20"/>
          <w:szCs w:val="20"/>
        </w:rPr>
        <w:t xml:space="preserve">The Reference Value Lists for the EDP will be provided for each </w:t>
      </w:r>
      <w:r w:rsidR="00E30128">
        <w:rPr>
          <w:rFonts w:ascii="Arial" w:hAnsi="Arial"/>
          <w:sz w:val="20"/>
          <w:szCs w:val="20"/>
        </w:rPr>
        <w:t xml:space="preserve">Arcadis </w:t>
      </w:r>
      <w:r>
        <w:rPr>
          <w:rFonts w:ascii="Arial" w:hAnsi="Arial"/>
          <w:sz w:val="20"/>
          <w:szCs w:val="20"/>
        </w:rPr>
        <w:t>subcontracted laboratory</w:t>
      </w:r>
      <w:r w:rsidRPr="0067700E">
        <w:rPr>
          <w:rFonts w:ascii="Arial" w:hAnsi="Arial"/>
          <w:sz w:val="20"/>
          <w:szCs w:val="20"/>
        </w:rPr>
        <w:t xml:space="preserve">.  The Reference Value Lists must be utilized as provided.  Alterations or additions to the Reference Values are </w:t>
      </w:r>
      <w:r w:rsidRPr="0067700E">
        <w:rPr>
          <w:rFonts w:ascii="Arial" w:hAnsi="Arial"/>
          <w:b/>
          <w:bCs/>
          <w:color w:val="FF0000"/>
          <w:sz w:val="20"/>
          <w:szCs w:val="20"/>
        </w:rPr>
        <w:t xml:space="preserve">NOT </w:t>
      </w:r>
      <w:r w:rsidRPr="0067700E">
        <w:rPr>
          <w:rFonts w:ascii="Arial" w:hAnsi="Arial"/>
          <w:sz w:val="20"/>
          <w:szCs w:val="20"/>
        </w:rPr>
        <w:t xml:space="preserve">allowed </w:t>
      </w:r>
      <w:r w:rsidRPr="0067700E">
        <w:rPr>
          <w:rFonts w:ascii="Arial" w:hAnsi="Arial"/>
          <w:b/>
          <w:bCs/>
          <w:color w:val="FF0000"/>
          <w:sz w:val="20"/>
          <w:szCs w:val="20"/>
        </w:rPr>
        <w:t>without prior</w:t>
      </w:r>
      <w:r w:rsidRPr="0067700E">
        <w:rPr>
          <w:rFonts w:ascii="Arial" w:hAnsi="Arial"/>
          <w:sz w:val="20"/>
          <w:szCs w:val="20"/>
        </w:rPr>
        <w:t xml:space="preserve"> written authorization by the </w:t>
      </w:r>
      <w:r w:rsidR="00E30128">
        <w:rPr>
          <w:rFonts w:ascii="Arial" w:hAnsi="Arial"/>
          <w:sz w:val="20"/>
          <w:szCs w:val="20"/>
        </w:rPr>
        <w:t>Arcadis</w:t>
      </w:r>
      <w:r w:rsidR="00E30128" w:rsidRPr="0067700E">
        <w:rPr>
          <w:rFonts w:ascii="Arial" w:hAnsi="Arial"/>
          <w:sz w:val="20"/>
          <w:szCs w:val="20"/>
        </w:rPr>
        <w:t xml:space="preserve"> </w:t>
      </w:r>
      <w:r w:rsidRPr="0067700E">
        <w:rPr>
          <w:rFonts w:ascii="Arial" w:hAnsi="Arial"/>
          <w:sz w:val="20"/>
          <w:szCs w:val="20"/>
        </w:rPr>
        <w:t>Data Manager.  Electronic mail may be considered written authorization.</w:t>
      </w:r>
    </w:p>
    <w:p w14:paraId="6DE6D7A7" w14:textId="77777777" w:rsidR="00F240AF" w:rsidRPr="0067700E" w:rsidRDefault="00F240AF" w:rsidP="00F240AF">
      <w:pPr>
        <w:pStyle w:val="BodyText"/>
        <w:rPr>
          <w:rFonts w:ascii="Arial" w:hAnsi="Arial"/>
          <w:sz w:val="20"/>
          <w:szCs w:val="20"/>
        </w:rPr>
      </w:pPr>
    </w:p>
    <w:p w14:paraId="4BEC26AA" w14:textId="77777777" w:rsidR="00F240AF" w:rsidRPr="0067700E" w:rsidRDefault="00F240AF" w:rsidP="00F240AF">
      <w:pPr>
        <w:pStyle w:val="BodyText"/>
        <w:rPr>
          <w:rFonts w:ascii="Arial" w:hAnsi="Arial"/>
          <w:b/>
          <w:bCs/>
          <w:sz w:val="20"/>
          <w:szCs w:val="20"/>
        </w:rPr>
      </w:pPr>
      <w:r w:rsidRPr="0067700E">
        <w:rPr>
          <w:rFonts w:ascii="Arial" w:hAnsi="Arial"/>
          <w:b/>
          <w:bCs/>
          <w:sz w:val="20"/>
          <w:szCs w:val="20"/>
        </w:rPr>
        <w:t>ELECTRONIC DATA DELIVERABLE (EDD) SUBMISSION</w:t>
      </w:r>
    </w:p>
    <w:p w14:paraId="3D94317B" w14:textId="77777777" w:rsidR="00F240AF" w:rsidRPr="0067700E" w:rsidRDefault="00F240AF" w:rsidP="00F240AF">
      <w:pPr>
        <w:pStyle w:val="BodyText"/>
        <w:rPr>
          <w:rFonts w:ascii="Arial" w:hAnsi="Arial"/>
          <w:sz w:val="20"/>
          <w:szCs w:val="20"/>
        </w:rPr>
      </w:pPr>
    </w:p>
    <w:p w14:paraId="793B20D5" w14:textId="77777777" w:rsidR="00F240AF" w:rsidRPr="0067700E" w:rsidRDefault="00F240AF" w:rsidP="00F240AF">
      <w:pPr>
        <w:pStyle w:val="BodyText"/>
        <w:rPr>
          <w:rFonts w:ascii="Arial" w:hAnsi="Arial"/>
          <w:sz w:val="20"/>
          <w:szCs w:val="20"/>
        </w:rPr>
      </w:pPr>
      <w:r w:rsidRPr="0067700E">
        <w:rPr>
          <w:rFonts w:ascii="Arial" w:hAnsi="Arial"/>
          <w:sz w:val="20"/>
          <w:szCs w:val="20"/>
        </w:rPr>
        <w:t>Prior to submission to</w:t>
      </w:r>
      <w:r w:rsidR="00E30128" w:rsidRPr="00E30128">
        <w:rPr>
          <w:rFonts w:ascii="Arial" w:hAnsi="Arial"/>
          <w:sz w:val="20"/>
          <w:szCs w:val="20"/>
        </w:rPr>
        <w:t xml:space="preserve"> </w:t>
      </w:r>
      <w:r w:rsidR="00E30128">
        <w:rPr>
          <w:rFonts w:ascii="Arial" w:hAnsi="Arial"/>
          <w:sz w:val="20"/>
          <w:szCs w:val="20"/>
        </w:rPr>
        <w:t>Arcadis</w:t>
      </w:r>
      <w:r w:rsidRPr="0067700E">
        <w:rPr>
          <w:rFonts w:ascii="Arial" w:hAnsi="Arial"/>
          <w:sz w:val="20"/>
          <w:szCs w:val="20"/>
        </w:rPr>
        <w:t>, each data file must also be reviewed by the laboratory to ensure that the sample IDs, dates, times and other inter-related information is consistent between all four (4) files and the EDD is complete.  All parameters that are subcontracted to other laboratories must be included in the EDD for a specific SDG or Laboratory Project Number.  It is not acceptable to submit separate EDDs for subcontract parameters.  Manual review of the files may be necessary to complete this review.</w:t>
      </w:r>
    </w:p>
    <w:p w14:paraId="6C6793D2" w14:textId="77777777" w:rsidR="00F240AF" w:rsidRPr="0067700E" w:rsidRDefault="00F240AF" w:rsidP="00F240AF">
      <w:pPr>
        <w:pStyle w:val="BodyText"/>
        <w:rPr>
          <w:rFonts w:ascii="Arial" w:hAnsi="Arial"/>
          <w:sz w:val="20"/>
          <w:szCs w:val="20"/>
        </w:rPr>
      </w:pPr>
    </w:p>
    <w:p w14:paraId="5C9ED6A6" w14:textId="77777777" w:rsidR="00F240AF" w:rsidRPr="00871C4B" w:rsidRDefault="00F240AF" w:rsidP="00F240AF">
      <w:pPr>
        <w:pStyle w:val="BodyText"/>
        <w:rPr>
          <w:rFonts w:ascii="Arial" w:hAnsi="Arial"/>
          <w:sz w:val="20"/>
          <w:szCs w:val="20"/>
        </w:rPr>
      </w:pPr>
      <w:r w:rsidRPr="0067700E">
        <w:rPr>
          <w:rFonts w:ascii="Arial" w:hAnsi="Arial"/>
          <w:sz w:val="20"/>
          <w:szCs w:val="20"/>
        </w:rPr>
        <w:t xml:space="preserve">It is </w:t>
      </w:r>
      <w:r w:rsidRPr="0067700E">
        <w:rPr>
          <w:rFonts w:ascii="Arial" w:hAnsi="Arial"/>
          <w:b/>
          <w:bCs/>
          <w:color w:val="FF0000"/>
          <w:sz w:val="20"/>
          <w:szCs w:val="20"/>
        </w:rPr>
        <w:t>IMPERATIVE</w:t>
      </w:r>
      <w:r w:rsidRPr="0067700E">
        <w:rPr>
          <w:rFonts w:ascii="Arial" w:hAnsi="Arial"/>
          <w:sz w:val="20"/>
          <w:szCs w:val="20"/>
        </w:rPr>
        <w:t xml:space="preserve"> that the EDD results match the hard copy results.  </w:t>
      </w:r>
      <w:r>
        <w:rPr>
          <w:rFonts w:ascii="Arial" w:hAnsi="Arial"/>
          <w:sz w:val="20"/>
          <w:szCs w:val="20"/>
        </w:rPr>
        <w:t xml:space="preserve">If the results do not match the lab will correct the error ASAP at no additional charge.  </w:t>
      </w:r>
      <w:r w:rsidRPr="0067700E">
        <w:rPr>
          <w:rFonts w:ascii="Arial" w:hAnsi="Arial"/>
          <w:sz w:val="20"/>
          <w:szCs w:val="20"/>
        </w:rPr>
        <w:t xml:space="preserve">This includes issues involving various rounding routines for different electronic data management programs within the laboratory (i.e. LIMS vs. EPA CLP).  Significant figures must also match hard copy and be consistent from one sampling event to the next.  Reporting limits must be consistent between events as well and must be in compliance with the Laboratory Task Order or Project Statement of Work.  There may be instances where diluted surrogates and unrecovered spike </w:t>
      </w:r>
      <w:r w:rsidRPr="00871C4B">
        <w:rPr>
          <w:rFonts w:ascii="Arial" w:hAnsi="Arial"/>
          <w:sz w:val="20"/>
          <w:szCs w:val="20"/>
        </w:rPr>
        <w:t xml:space="preserve">compounds will require population of the EDD with numeric values in lieu of data flags in the hard copy report.  The </w:t>
      </w:r>
      <w:r w:rsidR="00E30128">
        <w:rPr>
          <w:rFonts w:ascii="Arial" w:hAnsi="Arial"/>
          <w:sz w:val="20"/>
          <w:szCs w:val="20"/>
        </w:rPr>
        <w:t>Arcadis</w:t>
      </w:r>
      <w:r w:rsidR="00E30128" w:rsidRPr="00871C4B">
        <w:rPr>
          <w:rFonts w:ascii="Arial" w:hAnsi="Arial"/>
          <w:sz w:val="20"/>
          <w:szCs w:val="20"/>
        </w:rPr>
        <w:t xml:space="preserve"> </w:t>
      </w:r>
      <w:r w:rsidRPr="00871C4B">
        <w:rPr>
          <w:rFonts w:ascii="Arial" w:hAnsi="Arial"/>
          <w:sz w:val="20"/>
          <w:szCs w:val="20"/>
        </w:rPr>
        <w:t>Data Manager will provide project specific guidance for these conditions.  Adherence to the SOP requirements for population of spike/surrogate recovery and RPD fields is required to allow electronic validation of the data.</w:t>
      </w:r>
    </w:p>
    <w:p w14:paraId="549D85C8" w14:textId="77777777" w:rsidR="00F240AF" w:rsidRPr="00871C4B" w:rsidRDefault="00F240AF" w:rsidP="00F240AF">
      <w:pPr>
        <w:pStyle w:val="BodyText"/>
        <w:rPr>
          <w:rFonts w:ascii="Arial" w:hAnsi="Arial"/>
          <w:sz w:val="20"/>
          <w:szCs w:val="20"/>
        </w:rPr>
      </w:pPr>
    </w:p>
    <w:p w14:paraId="3A221D94" w14:textId="77777777" w:rsidR="00F240AF" w:rsidRPr="00871C4B" w:rsidRDefault="00F240AF" w:rsidP="00F240AF">
      <w:pPr>
        <w:pStyle w:val="BodyText"/>
        <w:rPr>
          <w:rFonts w:ascii="Arial" w:hAnsi="Arial"/>
          <w:sz w:val="20"/>
          <w:szCs w:val="20"/>
        </w:rPr>
      </w:pPr>
      <w:r w:rsidRPr="00871C4B">
        <w:rPr>
          <w:rFonts w:ascii="Arial" w:hAnsi="Arial"/>
          <w:sz w:val="20"/>
          <w:szCs w:val="20"/>
        </w:rPr>
        <w:t>The EDP Reports for each file must be submitted with the 4 files of the actual EDD.</w:t>
      </w:r>
    </w:p>
    <w:p w14:paraId="49D57B06" w14:textId="77777777" w:rsidR="00F240AF" w:rsidRPr="00871C4B" w:rsidRDefault="00F240AF" w:rsidP="00F240AF">
      <w:pPr>
        <w:pStyle w:val="BodyText"/>
        <w:rPr>
          <w:rFonts w:ascii="Arial" w:hAnsi="Arial"/>
          <w:sz w:val="20"/>
          <w:szCs w:val="20"/>
        </w:rPr>
      </w:pPr>
    </w:p>
    <w:p w14:paraId="1DDD813B" w14:textId="77777777" w:rsidR="00F240AF" w:rsidRPr="00871C4B" w:rsidRDefault="00F240AF" w:rsidP="00F240AF">
      <w:pPr>
        <w:pStyle w:val="BodyText"/>
        <w:rPr>
          <w:rFonts w:ascii="Arial" w:hAnsi="Arial"/>
          <w:color w:val="0000FF"/>
          <w:sz w:val="20"/>
          <w:szCs w:val="20"/>
        </w:rPr>
      </w:pPr>
      <w:r w:rsidRPr="00871C4B">
        <w:rPr>
          <w:rFonts w:ascii="Arial" w:hAnsi="Arial"/>
          <w:sz w:val="20"/>
          <w:szCs w:val="20"/>
        </w:rPr>
        <w:t xml:space="preserve">Laboratories must submit EDDs via e-mail for verification of compatibility and completeness to the assigned </w:t>
      </w:r>
      <w:r w:rsidR="00E30128">
        <w:rPr>
          <w:rFonts w:ascii="Arial" w:hAnsi="Arial"/>
          <w:sz w:val="20"/>
          <w:szCs w:val="20"/>
        </w:rPr>
        <w:t>Arcadis</w:t>
      </w:r>
      <w:r w:rsidR="00E30128" w:rsidRPr="00871C4B">
        <w:rPr>
          <w:rFonts w:ascii="Arial" w:hAnsi="Arial"/>
          <w:sz w:val="20"/>
          <w:szCs w:val="20"/>
        </w:rPr>
        <w:t xml:space="preserve"> </w:t>
      </w:r>
      <w:r w:rsidRPr="00871C4B">
        <w:rPr>
          <w:rFonts w:ascii="Arial" w:hAnsi="Arial"/>
          <w:sz w:val="20"/>
          <w:szCs w:val="20"/>
        </w:rPr>
        <w:t>Data Manager for the project.</w:t>
      </w:r>
    </w:p>
    <w:p w14:paraId="55B36510" w14:textId="77777777" w:rsidR="00F240AF" w:rsidRPr="00871C4B" w:rsidRDefault="00F240AF" w:rsidP="00F240AF">
      <w:pPr>
        <w:pStyle w:val="BodyText"/>
        <w:rPr>
          <w:rFonts w:ascii="Arial" w:hAnsi="Arial"/>
          <w:color w:val="0000FF"/>
          <w:sz w:val="20"/>
          <w:szCs w:val="20"/>
        </w:rPr>
      </w:pPr>
    </w:p>
    <w:p w14:paraId="5E38EC3B" w14:textId="77777777" w:rsidR="00F240AF" w:rsidRPr="00871C4B" w:rsidRDefault="00F240AF" w:rsidP="00F240AF">
      <w:pPr>
        <w:pStyle w:val="BodyText"/>
        <w:rPr>
          <w:rFonts w:ascii="Arial" w:hAnsi="Arial"/>
          <w:b/>
          <w:bCs/>
          <w:color w:val="FF0000"/>
          <w:sz w:val="20"/>
          <w:szCs w:val="20"/>
        </w:rPr>
      </w:pPr>
      <w:r w:rsidRPr="00871C4B">
        <w:rPr>
          <w:rFonts w:ascii="Arial" w:hAnsi="Arial"/>
          <w:b/>
          <w:bCs/>
          <w:color w:val="FF0000"/>
          <w:sz w:val="20"/>
          <w:szCs w:val="20"/>
        </w:rPr>
        <w:t>The subject line of this e-mail must include the following text:</w:t>
      </w:r>
    </w:p>
    <w:p w14:paraId="48CB6FF8" w14:textId="77777777" w:rsidR="00F240AF" w:rsidRPr="00871C4B" w:rsidRDefault="00F240AF" w:rsidP="00F240AF">
      <w:pPr>
        <w:pStyle w:val="BodyText"/>
        <w:rPr>
          <w:rFonts w:ascii="Arial" w:hAnsi="Arial"/>
          <w:sz w:val="20"/>
          <w:szCs w:val="20"/>
        </w:rPr>
      </w:pPr>
    </w:p>
    <w:p w14:paraId="3F936372" w14:textId="77777777" w:rsidR="00F240AF" w:rsidRPr="00871C4B" w:rsidRDefault="00F240AF" w:rsidP="00F240AF">
      <w:pPr>
        <w:pStyle w:val="BodyText"/>
        <w:ind w:firstLine="720"/>
        <w:rPr>
          <w:rFonts w:ascii="Arial" w:hAnsi="Arial"/>
          <w:b/>
          <w:bCs/>
          <w:i/>
          <w:iCs/>
          <w:sz w:val="20"/>
          <w:szCs w:val="20"/>
        </w:rPr>
      </w:pPr>
      <w:r w:rsidRPr="00871C4B">
        <w:rPr>
          <w:rFonts w:ascii="Arial" w:hAnsi="Arial"/>
          <w:b/>
          <w:bCs/>
          <w:i/>
          <w:iCs/>
          <w:sz w:val="20"/>
          <w:szCs w:val="20"/>
        </w:rPr>
        <w:t>[Facility-Code] [Laboratory Project/Log/SDG Number] - EDD Submission</w:t>
      </w:r>
    </w:p>
    <w:p w14:paraId="145AEAE7" w14:textId="77777777" w:rsidR="00F240AF" w:rsidRPr="00871C4B" w:rsidRDefault="00F240AF" w:rsidP="00F240AF">
      <w:pPr>
        <w:pStyle w:val="BodyText"/>
        <w:ind w:firstLine="720"/>
        <w:rPr>
          <w:rFonts w:ascii="Arial" w:hAnsi="Arial"/>
          <w:b/>
          <w:bCs/>
          <w:i/>
          <w:iCs/>
          <w:sz w:val="20"/>
          <w:szCs w:val="20"/>
        </w:rPr>
      </w:pPr>
    </w:p>
    <w:p w14:paraId="7EF25543" w14:textId="77777777" w:rsidR="00F240AF" w:rsidRPr="0067700E" w:rsidRDefault="00F240AF" w:rsidP="00F240AF">
      <w:pPr>
        <w:pStyle w:val="BodyText"/>
        <w:rPr>
          <w:rFonts w:ascii="Arial" w:hAnsi="Arial"/>
          <w:sz w:val="20"/>
          <w:szCs w:val="20"/>
        </w:rPr>
      </w:pPr>
      <w:r w:rsidRPr="00871C4B">
        <w:rPr>
          <w:rFonts w:ascii="Arial" w:hAnsi="Arial"/>
          <w:sz w:val="20"/>
          <w:szCs w:val="20"/>
        </w:rPr>
        <w:t>The e-mail should also include the laboratory</w:t>
      </w:r>
      <w:r w:rsidRPr="0067700E">
        <w:rPr>
          <w:rFonts w:ascii="Arial" w:hAnsi="Arial"/>
          <w:sz w:val="20"/>
          <w:szCs w:val="20"/>
        </w:rPr>
        <w:t xml:space="preserve"> contact name and phone number.</w:t>
      </w:r>
    </w:p>
    <w:p w14:paraId="31BDF822" w14:textId="77777777" w:rsidR="00F240AF" w:rsidRPr="0067700E" w:rsidRDefault="00F240AF" w:rsidP="00F240AF">
      <w:pPr>
        <w:pStyle w:val="BodyText"/>
        <w:rPr>
          <w:rFonts w:ascii="Arial" w:hAnsi="Arial"/>
          <w:sz w:val="20"/>
          <w:szCs w:val="20"/>
        </w:rPr>
      </w:pPr>
    </w:p>
    <w:p w14:paraId="5FE4EF84" w14:textId="5AAB80F9" w:rsidR="00F240AF" w:rsidRPr="0067700E" w:rsidRDefault="00F240AF" w:rsidP="00F240AF">
      <w:pPr>
        <w:pStyle w:val="BodyText"/>
        <w:rPr>
          <w:rFonts w:ascii="Arial" w:hAnsi="Arial"/>
          <w:sz w:val="20"/>
          <w:szCs w:val="20"/>
        </w:rPr>
      </w:pPr>
      <w:r w:rsidRPr="0067700E">
        <w:rPr>
          <w:rFonts w:ascii="Arial" w:hAnsi="Arial"/>
          <w:sz w:val="20"/>
          <w:szCs w:val="20"/>
        </w:rPr>
        <w:t xml:space="preserve">EDDs must be submitted via e-mail prior to or at the same time the final hard copy document is delivered.  </w:t>
      </w:r>
      <w:r w:rsidR="00E30128">
        <w:rPr>
          <w:rFonts w:ascii="Arial" w:hAnsi="Arial"/>
          <w:sz w:val="20"/>
          <w:szCs w:val="20"/>
        </w:rPr>
        <w:t>Arcadis</w:t>
      </w:r>
      <w:r w:rsidR="00E30128" w:rsidRPr="0067700E">
        <w:rPr>
          <w:rFonts w:ascii="Arial" w:hAnsi="Arial"/>
          <w:sz w:val="20"/>
          <w:szCs w:val="20"/>
        </w:rPr>
        <w:t xml:space="preserve"> </w:t>
      </w:r>
      <w:r w:rsidRPr="0067700E">
        <w:rPr>
          <w:rFonts w:ascii="Arial" w:hAnsi="Arial"/>
          <w:sz w:val="20"/>
          <w:szCs w:val="20"/>
        </w:rPr>
        <w:t>may review the EDDs prior to requesting final submittal</w:t>
      </w:r>
      <w:r w:rsidRPr="48103E98">
        <w:rPr>
          <w:rFonts w:ascii="Arial" w:hAnsi="Arial"/>
          <w:sz w:val="20"/>
          <w:szCs w:val="20"/>
        </w:rPr>
        <w:t>.</w:t>
      </w:r>
      <w:r w:rsidRPr="0067700E">
        <w:rPr>
          <w:rFonts w:ascii="Arial" w:hAnsi="Arial"/>
          <w:sz w:val="20"/>
          <w:szCs w:val="20"/>
        </w:rPr>
        <w:t xml:space="preserve">  EDDs will be returned to the laboratory for modifications until the files can be successfully imported into the EQuIS Project Database and Electronic Data Validation can be performed without field population errors.   Any revisions to the EDD will be required within 24 hours of notification to the laboratory regarding observed problems with the EDD.  When the EDD is acceptable to the </w:t>
      </w:r>
      <w:r w:rsidR="00E30128">
        <w:rPr>
          <w:rFonts w:ascii="Arial" w:hAnsi="Arial"/>
          <w:sz w:val="20"/>
          <w:szCs w:val="20"/>
        </w:rPr>
        <w:t>Arcadis</w:t>
      </w:r>
      <w:r w:rsidR="00E30128" w:rsidRPr="0067700E">
        <w:rPr>
          <w:rFonts w:ascii="Arial" w:hAnsi="Arial"/>
          <w:sz w:val="20"/>
          <w:szCs w:val="20"/>
        </w:rPr>
        <w:t xml:space="preserve"> </w:t>
      </w:r>
      <w:r w:rsidRPr="0067700E">
        <w:rPr>
          <w:rFonts w:ascii="Arial" w:hAnsi="Arial"/>
          <w:sz w:val="20"/>
          <w:szCs w:val="20"/>
        </w:rPr>
        <w:t xml:space="preserve">Data Manager and Project Manager, </w:t>
      </w:r>
      <w:r w:rsidRPr="48103E98">
        <w:rPr>
          <w:rFonts w:ascii="Arial" w:hAnsi="Arial"/>
          <w:sz w:val="20"/>
          <w:szCs w:val="20"/>
        </w:rPr>
        <w:t>ng</w:t>
      </w:r>
      <w:r w:rsidRPr="0067700E">
        <w:rPr>
          <w:rFonts w:ascii="Arial" w:hAnsi="Arial"/>
          <w:sz w:val="20"/>
          <w:szCs w:val="20"/>
        </w:rPr>
        <w:t xml:space="preserve"> all final versions of the EDD should be submitted to </w:t>
      </w:r>
      <w:r w:rsidR="00E30128">
        <w:rPr>
          <w:rFonts w:ascii="Arial" w:hAnsi="Arial"/>
          <w:sz w:val="20"/>
          <w:szCs w:val="20"/>
        </w:rPr>
        <w:t>Arcadis</w:t>
      </w:r>
      <w:r w:rsidR="00E30128" w:rsidRPr="0067700E">
        <w:rPr>
          <w:rFonts w:ascii="Arial" w:hAnsi="Arial"/>
          <w:sz w:val="20"/>
          <w:szCs w:val="20"/>
        </w:rPr>
        <w:t xml:space="preserve"> </w:t>
      </w:r>
      <w:r w:rsidRPr="0067700E">
        <w:rPr>
          <w:rFonts w:ascii="Arial" w:hAnsi="Arial"/>
          <w:sz w:val="20"/>
          <w:szCs w:val="20"/>
        </w:rPr>
        <w:t>for archiving.</w:t>
      </w:r>
    </w:p>
    <w:p w14:paraId="6CC57983" w14:textId="77777777" w:rsidR="00F240AF" w:rsidRPr="0067700E" w:rsidRDefault="00F240AF" w:rsidP="00F240AF">
      <w:pPr>
        <w:pStyle w:val="BodyText"/>
        <w:rPr>
          <w:rFonts w:ascii="Arial" w:hAnsi="Arial"/>
          <w:sz w:val="20"/>
          <w:szCs w:val="20"/>
        </w:rPr>
      </w:pPr>
    </w:p>
    <w:p w14:paraId="6ED37945" w14:textId="77777777" w:rsidR="00F240AF" w:rsidRPr="0067700E" w:rsidRDefault="00F240AF" w:rsidP="00F240AF">
      <w:pPr>
        <w:pStyle w:val="BodyText"/>
        <w:rPr>
          <w:rFonts w:ascii="Arial" w:hAnsi="Arial"/>
          <w:sz w:val="20"/>
          <w:szCs w:val="20"/>
        </w:rPr>
      </w:pPr>
      <w:r w:rsidRPr="0067700E">
        <w:rPr>
          <w:rFonts w:ascii="Arial" w:hAnsi="Arial"/>
          <w:sz w:val="20"/>
          <w:szCs w:val="20"/>
        </w:rPr>
        <w:t>Invoices for analytical work will not be approved for payment until the final EDD revisions are acceptable.</w:t>
      </w:r>
    </w:p>
    <w:p w14:paraId="41E02E73" w14:textId="77777777" w:rsidR="00F240AF" w:rsidRPr="0067700E" w:rsidRDefault="00F240AF" w:rsidP="00F240AF">
      <w:pPr>
        <w:pStyle w:val="BodyText"/>
        <w:rPr>
          <w:rFonts w:ascii="Arial" w:hAnsi="Arial"/>
          <w:sz w:val="20"/>
          <w:szCs w:val="20"/>
        </w:rPr>
      </w:pPr>
    </w:p>
    <w:p w14:paraId="5062B849" w14:textId="77777777" w:rsidR="00F240AF" w:rsidRPr="0067700E" w:rsidRDefault="00F240AF" w:rsidP="00F240AF">
      <w:pPr>
        <w:pStyle w:val="Heading1"/>
        <w:numPr>
          <w:ilvl w:val="0"/>
          <w:numId w:val="0"/>
        </w:numPr>
        <w:ind w:left="360" w:hanging="360"/>
      </w:pPr>
      <w:r>
        <w:t>I</w:t>
      </w:r>
      <w:r w:rsidRPr="0067700E">
        <w:t>I.</w:t>
      </w:r>
      <w:r w:rsidRPr="0067700E">
        <w:tab/>
        <w:t>ELECTRONIC DELIVERABLE DATA FORMAT</w:t>
      </w:r>
    </w:p>
    <w:p w14:paraId="76449F6F" w14:textId="77777777" w:rsidR="00F240AF" w:rsidRPr="0067700E" w:rsidRDefault="00F240AF" w:rsidP="00F240AF">
      <w:pPr>
        <w:pStyle w:val="BodyText"/>
        <w:rPr>
          <w:rFonts w:ascii="Arial" w:hAnsi="Arial"/>
          <w:sz w:val="20"/>
          <w:szCs w:val="20"/>
        </w:rPr>
      </w:pPr>
    </w:p>
    <w:p w14:paraId="41A55A23" w14:textId="0DDBB8A4" w:rsidR="00F240AF" w:rsidRPr="0067700E" w:rsidRDefault="00F240AF" w:rsidP="00F240AF">
      <w:pPr>
        <w:pStyle w:val="BodyText"/>
        <w:rPr>
          <w:rFonts w:ascii="Arial" w:hAnsi="Arial"/>
          <w:sz w:val="20"/>
          <w:szCs w:val="20"/>
        </w:rPr>
      </w:pPr>
      <w:r w:rsidRPr="0067700E">
        <w:rPr>
          <w:rFonts w:ascii="Arial" w:hAnsi="Arial"/>
          <w:sz w:val="20"/>
          <w:szCs w:val="20"/>
        </w:rPr>
        <w:t xml:space="preserve">This section identifies the structure and format </w:t>
      </w:r>
      <w:r w:rsidRPr="00871C4B">
        <w:rPr>
          <w:rFonts w:ascii="Arial" w:hAnsi="Arial"/>
          <w:sz w:val="20"/>
          <w:szCs w:val="20"/>
        </w:rPr>
        <w:t>requirements for EQuIS EFWEDD EDDs</w:t>
      </w:r>
      <w:r w:rsidRPr="0067700E">
        <w:rPr>
          <w:rFonts w:ascii="Arial" w:hAnsi="Arial"/>
          <w:sz w:val="20"/>
          <w:szCs w:val="20"/>
        </w:rPr>
        <w:t xml:space="preserve"> submitted by all laboratories to</w:t>
      </w:r>
      <w:r w:rsidR="00E30128" w:rsidRPr="00E30128">
        <w:rPr>
          <w:rFonts w:ascii="Arial" w:hAnsi="Arial"/>
          <w:sz w:val="20"/>
          <w:szCs w:val="20"/>
        </w:rPr>
        <w:t xml:space="preserve"> </w:t>
      </w:r>
      <w:r w:rsidR="00E30128">
        <w:rPr>
          <w:rFonts w:ascii="Arial" w:hAnsi="Arial"/>
          <w:sz w:val="20"/>
          <w:szCs w:val="20"/>
        </w:rPr>
        <w:t>Arcadis</w:t>
      </w:r>
      <w:r w:rsidRPr="0067700E">
        <w:rPr>
          <w:rFonts w:ascii="Arial" w:hAnsi="Arial"/>
          <w:sz w:val="20"/>
          <w:szCs w:val="20"/>
        </w:rPr>
        <w:t>.  Specific field definitions are presented for each of the four files. Laboratories should review the unique requirements for these fields.  The format population and adherence to the criteria are mandatory.  Data are electronically</w:t>
      </w:r>
      <w:r w:rsidRPr="0067700E" w:rsidDel="00293C46">
        <w:rPr>
          <w:rFonts w:ascii="Arial" w:hAnsi="Arial"/>
          <w:sz w:val="20"/>
          <w:szCs w:val="20"/>
        </w:rPr>
        <w:t xml:space="preserve"> </w:t>
      </w:r>
      <w:r w:rsidR="00293C46">
        <w:rPr>
          <w:rFonts w:ascii="Arial" w:hAnsi="Arial"/>
          <w:sz w:val="20"/>
          <w:szCs w:val="20"/>
        </w:rPr>
        <w:t xml:space="preserve">verified </w:t>
      </w:r>
      <w:r w:rsidRPr="0067700E">
        <w:rPr>
          <w:rFonts w:ascii="Arial" w:hAnsi="Arial"/>
          <w:sz w:val="20"/>
          <w:szCs w:val="20"/>
        </w:rPr>
        <w:t>and errors are quickly identifiable if the EDD is incorrect.</w:t>
      </w:r>
    </w:p>
    <w:p w14:paraId="7F7FD172" w14:textId="77777777" w:rsidR="00F240AF" w:rsidRPr="0067700E" w:rsidRDefault="00F240AF" w:rsidP="00F240AF">
      <w:pPr>
        <w:pStyle w:val="BodyText"/>
        <w:rPr>
          <w:rFonts w:ascii="Arial" w:hAnsi="Arial"/>
          <w:sz w:val="20"/>
          <w:szCs w:val="20"/>
        </w:rPr>
      </w:pPr>
    </w:p>
    <w:p w14:paraId="6592EF5C" w14:textId="77777777" w:rsidR="00F240AF" w:rsidRPr="0067700E" w:rsidRDefault="00F240AF" w:rsidP="00F240AF">
      <w:pPr>
        <w:pStyle w:val="BodyText"/>
        <w:rPr>
          <w:rFonts w:ascii="Arial" w:hAnsi="Arial"/>
          <w:b/>
          <w:bCs/>
          <w:sz w:val="20"/>
          <w:szCs w:val="20"/>
        </w:rPr>
      </w:pPr>
      <w:r w:rsidRPr="0067700E">
        <w:rPr>
          <w:rFonts w:ascii="Arial" w:hAnsi="Arial"/>
          <w:b/>
          <w:bCs/>
          <w:sz w:val="20"/>
          <w:szCs w:val="20"/>
        </w:rPr>
        <w:t>GENERAL FORMAT REQUIREMENTS</w:t>
      </w:r>
    </w:p>
    <w:p w14:paraId="50F57A75" w14:textId="77777777" w:rsidR="00F240AF" w:rsidRPr="0067700E" w:rsidRDefault="00F240AF" w:rsidP="00F240AF">
      <w:pPr>
        <w:pStyle w:val="BodyText"/>
        <w:rPr>
          <w:rFonts w:ascii="Arial" w:hAnsi="Arial"/>
          <w:sz w:val="20"/>
          <w:szCs w:val="20"/>
        </w:rPr>
      </w:pPr>
    </w:p>
    <w:p w14:paraId="7467B2C4" w14:textId="77777777" w:rsidR="00F240AF" w:rsidRPr="0067700E" w:rsidRDefault="00F240AF" w:rsidP="00F240AF">
      <w:pPr>
        <w:pStyle w:val="BodyText"/>
        <w:rPr>
          <w:rFonts w:ascii="Arial" w:hAnsi="Arial"/>
          <w:sz w:val="20"/>
          <w:szCs w:val="20"/>
        </w:rPr>
      </w:pPr>
      <w:r w:rsidRPr="0067700E">
        <w:rPr>
          <w:rFonts w:ascii="Arial" w:hAnsi="Arial"/>
          <w:sz w:val="20"/>
          <w:szCs w:val="20"/>
        </w:rPr>
        <w:t xml:space="preserve">All laboratory data must be saved as an ASCII file format using the following standard format. Each subcontracting laboratory’s data must be incorporated into the primary laboratory’s EDD.   </w:t>
      </w:r>
    </w:p>
    <w:p w14:paraId="4942085B" w14:textId="77777777" w:rsidR="00F240AF" w:rsidRPr="0067700E" w:rsidRDefault="00F240AF" w:rsidP="00F240AF">
      <w:pPr>
        <w:pStyle w:val="BodyText"/>
        <w:rPr>
          <w:rFonts w:ascii="Arial" w:hAnsi="Arial"/>
          <w:sz w:val="20"/>
          <w:szCs w:val="20"/>
        </w:rPr>
      </w:pPr>
    </w:p>
    <w:p w14:paraId="05476E58" w14:textId="77777777" w:rsidR="00F240AF" w:rsidRPr="0067700E" w:rsidRDefault="00F240AF" w:rsidP="00F240AF">
      <w:pPr>
        <w:pStyle w:val="BodyText"/>
        <w:rPr>
          <w:rFonts w:ascii="Arial" w:hAnsi="Arial"/>
          <w:sz w:val="20"/>
          <w:szCs w:val="20"/>
        </w:rPr>
      </w:pPr>
      <w:r w:rsidRPr="0067700E">
        <w:rPr>
          <w:rFonts w:ascii="Arial" w:hAnsi="Arial"/>
          <w:sz w:val="20"/>
          <w:szCs w:val="20"/>
        </w:rPr>
        <w:t xml:space="preserve">Each data field must be either separated by tabs or enclosed in double quotes (") and separated by commas. Data fields that do not contain information may be represented by two commas.  Maximum length of text fields is indicated in the parentheses. If the input information is less than the maximum field length, </w:t>
      </w:r>
      <w:r w:rsidRPr="0067700E">
        <w:rPr>
          <w:rFonts w:ascii="Arial" w:hAnsi="Arial"/>
          <w:b/>
          <w:bCs/>
          <w:color w:val="FF0000"/>
          <w:sz w:val="20"/>
          <w:szCs w:val="20"/>
        </w:rPr>
        <w:t>DO NOT ADD</w:t>
      </w:r>
      <w:r w:rsidRPr="0067700E">
        <w:rPr>
          <w:rFonts w:ascii="Arial" w:hAnsi="Arial"/>
          <w:sz w:val="20"/>
          <w:szCs w:val="20"/>
        </w:rPr>
        <w:t xml:space="preserve"> spaces to account for the difference.</w:t>
      </w:r>
    </w:p>
    <w:p w14:paraId="2060CCEF" w14:textId="77777777" w:rsidR="00F240AF" w:rsidRPr="0067700E" w:rsidRDefault="00F240AF" w:rsidP="00F240AF">
      <w:pPr>
        <w:pStyle w:val="BodyText"/>
        <w:rPr>
          <w:rFonts w:ascii="Arial" w:hAnsi="Arial"/>
          <w:sz w:val="20"/>
          <w:szCs w:val="20"/>
        </w:rPr>
      </w:pPr>
    </w:p>
    <w:p w14:paraId="3CA2B1AF" w14:textId="77777777" w:rsidR="00F240AF" w:rsidRPr="0067700E" w:rsidRDefault="00F240AF" w:rsidP="00F240AF">
      <w:pPr>
        <w:pStyle w:val="BodyText"/>
        <w:rPr>
          <w:rFonts w:ascii="Arial" w:hAnsi="Arial"/>
          <w:sz w:val="20"/>
          <w:szCs w:val="20"/>
        </w:rPr>
      </w:pPr>
      <w:r w:rsidRPr="0067700E">
        <w:rPr>
          <w:rFonts w:ascii="Arial" w:hAnsi="Arial"/>
          <w:sz w:val="20"/>
          <w:szCs w:val="20"/>
        </w:rPr>
        <w:t>Each record must be terminated with a carriage return/line feed (i.e., standard DOS text file). The file can be produced using any software with the capability to create ASCII files.</w:t>
      </w:r>
    </w:p>
    <w:p w14:paraId="48875DA4" w14:textId="77777777" w:rsidR="00F240AF" w:rsidRPr="0067700E" w:rsidRDefault="00F240AF" w:rsidP="00F240AF">
      <w:pPr>
        <w:pStyle w:val="BodyText"/>
        <w:rPr>
          <w:rFonts w:ascii="Arial" w:hAnsi="Arial"/>
          <w:sz w:val="20"/>
          <w:szCs w:val="20"/>
        </w:rPr>
      </w:pPr>
    </w:p>
    <w:p w14:paraId="0C2038F8" w14:textId="77777777" w:rsidR="00F240AF" w:rsidRPr="0067700E" w:rsidRDefault="00F240AF" w:rsidP="00F240AF">
      <w:pPr>
        <w:pStyle w:val="BodyText"/>
        <w:rPr>
          <w:rFonts w:ascii="Arial" w:hAnsi="Arial"/>
          <w:b/>
          <w:bCs/>
          <w:color w:val="FF0000"/>
          <w:sz w:val="20"/>
          <w:szCs w:val="20"/>
        </w:rPr>
      </w:pPr>
      <w:r w:rsidRPr="0067700E">
        <w:rPr>
          <w:rFonts w:ascii="Arial" w:hAnsi="Arial"/>
          <w:b/>
          <w:bCs/>
          <w:color w:val="FF0000"/>
          <w:sz w:val="20"/>
          <w:szCs w:val="20"/>
        </w:rPr>
        <w:t>THE LABORATORY SHALL LEAVE THE HEADERS IN EACH ASCII FILE TO ASSIST IN REVIEW AND RESOLUTION OF ERRORS.</w:t>
      </w:r>
    </w:p>
    <w:p w14:paraId="4B363425" w14:textId="77777777" w:rsidR="00F240AF" w:rsidRPr="0067700E" w:rsidRDefault="00F240AF" w:rsidP="00F240AF">
      <w:pPr>
        <w:pStyle w:val="BodyText"/>
        <w:rPr>
          <w:rFonts w:ascii="Arial" w:hAnsi="Arial"/>
          <w:sz w:val="20"/>
          <w:szCs w:val="20"/>
        </w:rPr>
      </w:pPr>
    </w:p>
    <w:p w14:paraId="797B562A" w14:textId="77777777" w:rsidR="00F240AF" w:rsidRPr="00871C4B" w:rsidRDefault="00F240AF" w:rsidP="00F240AF">
      <w:pPr>
        <w:pStyle w:val="BodyText"/>
        <w:rPr>
          <w:rFonts w:ascii="Arial" w:hAnsi="Arial"/>
          <w:sz w:val="20"/>
          <w:szCs w:val="20"/>
        </w:rPr>
      </w:pPr>
      <w:r w:rsidRPr="0067700E">
        <w:rPr>
          <w:rFonts w:ascii="Arial" w:hAnsi="Arial"/>
          <w:sz w:val="20"/>
          <w:szCs w:val="20"/>
        </w:rPr>
        <w:t xml:space="preserve">Four files are required for each SDG or Laboratory Project Number: one each for samples, tests, results, and </w:t>
      </w:r>
      <w:r w:rsidRPr="00871C4B">
        <w:rPr>
          <w:rFonts w:ascii="Arial" w:hAnsi="Arial"/>
          <w:sz w:val="20"/>
          <w:szCs w:val="20"/>
        </w:rPr>
        <w:t xml:space="preserve">batches. Each file must be saved as a Tab Delimited or Comma Separated file.  </w:t>
      </w:r>
    </w:p>
    <w:p w14:paraId="0BA58A96" w14:textId="77777777" w:rsidR="00F240AF" w:rsidRPr="00871C4B" w:rsidRDefault="00F240AF" w:rsidP="00F240AF">
      <w:pPr>
        <w:pStyle w:val="BodyText"/>
        <w:rPr>
          <w:rFonts w:ascii="Arial" w:hAnsi="Arial"/>
          <w:sz w:val="20"/>
          <w:szCs w:val="20"/>
        </w:rPr>
      </w:pPr>
    </w:p>
    <w:p w14:paraId="68C263BF" w14:textId="77777777" w:rsidR="00F240AF" w:rsidRPr="00871C4B" w:rsidRDefault="00F240AF" w:rsidP="00F240AF">
      <w:pPr>
        <w:pStyle w:val="BodyText"/>
        <w:rPr>
          <w:rFonts w:ascii="Arial" w:hAnsi="Arial"/>
          <w:sz w:val="20"/>
          <w:szCs w:val="20"/>
          <w:u w:val="single"/>
        </w:rPr>
      </w:pPr>
      <w:r w:rsidRPr="00871C4B">
        <w:rPr>
          <w:rFonts w:ascii="Arial" w:hAnsi="Arial"/>
          <w:sz w:val="20"/>
          <w:szCs w:val="20"/>
          <w:u w:val="single"/>
        </w:rPr>
        <w:t>Enterprise EDD File Naming Conventions</w:t>
      </w:r>
    </w:p>
    <w:p w14:paraId="04798CA1" w14:textId="77777777" w:rsidR="00F240AF" w:rsidRPr="00871C4B" w:rsidRDefault="00F240AF" w:rsidP="00F240AF">
      <w:pPr>
        <w:pStyle w:val="BodyText"/>
        <w:rPr>
          <w:rFonts w:ascii="Arial" w:hAnsi="Arial"/>
          <w:sz w:val="20"/>
          <w:szCs w:val="20"/>
        </w:rPr>
      </w:pPr>
      <w:r w:rsidRPr="00871C4B">
        <w:rPr>
          <w:rFonts w:ascii="Arial" w:hAnsi="Arial"/>
          <w:sz w:val="20"/>
          <w:szCs w:val="20"/>
        </w:rPr>
        <w:t>EDD packages must be named using a specific naming convention.  An EDD Package consists of a .zip file containing the text (.txt) EDDs and a User Certificate. The zip file and text file names must contain the specific elements listed below under file naming conventions, separated by a period.  A User Certificate file will be supplied to the lab by Arcadis for inclusion in the zip file.  Please include in the subject line of emailed EDD submissions the facility code and Sample Delivery Group (SDG) number.</w:t>
      </w:r>
    </w:p>
    <w:p w14:paraId="4614A1BA" w14:textId="77777777" w:rsidR="00F240AF" w:rsidRDefault="00F240AF" w:rsidP="00F240AF">
      <w:pPr>
        <w:pStyle w:val="BodyText"/>
        <w:rPr>
          <w:rFonts w:ascii="Arial" w:hAnsi="Arial"/>
          <w:sz w:val="20"/>
          <w:szCs w:val="20"/>
        </w:rPr>
      </w:pPr>
    </w:p>
    <w:p w14:paraId="208D40FA" w14:textId="77777777" w:rsidR="00E30128" w:rsidRDefault="00E30128" w:rsidP="00F240AF">
      <w:pPr>
        <w:pStyle w:val="BodyText"/>
        <w:rPr>
          <w:rFonts w:ascii="Arial" w:hAnsi="Arial"/>
          <w:sz w:val="20"/>
          <w:szCs w:val="20"/>
        </w:rPr>
      </w:pPr>
    </w:p>
    <w:p w14:paraId="66027994" w14:textId="77777777" w:rsidR="00D22D34" w:rsidRPr="00871C4B" w:rsidRDefault="00D22D34" w:rsidP="00F240AF">
      <w:pPr>
        <w:pStyle w:val="BodyText"/>
        <w:rPr>
          <w:rFonts w:ascii="Arial" w:hAnsi="Arial"/>
          <w:sz w:val="20"/>
          <w:szCs w:val="20"/>
        </w:rPr>
      </w:pPr>
    </w:p>
    <w:p w14:paraId="07FF1CE7" w14:textId="77777777" w:rsidR="00F240AF" w:rsidRPr="00871C4B" w:rsidRDefault="00F240AF" w:rsidP="00F240AF">
      <w:pPr>
        <w:pStyle w:val="BodyText"/>
        <w:rPr>
          <w:rFonts w:ascii="Arial" w:hAnsi="Arial"/>
          <w:sz w:val="20"/>
          <w:szCs w:val="20"/>
          <w:u w:val="single"/>
        </w:rPr>
      </w:pPr>
      <w:r w:rsidRPr="00871C4B">
        <w:rPr>
          <w:rFonts w:ascii="Arial" w:hAnsi="Arial"/>
          <w:sz w:val="20"/>
          <w:szCs w:val="20"/>
          <w:u w:val="single"/>
        </w:rPr>
        <w:t>File Naming Conventions:</w:t>
      </w:r>
    </w:p>
    <w:p w14:paraId="6104803D" w14:textId="77777777" w:rsidR="00F240AF" w:rsidRPr="00871C4B" w:rsidRDefault="00F240AF" w:rsidP="00F240AF">
      <w:pPr>
        <w:pStyle w:val="BodyText"/>
        <w:rPr>
          <w:rFonts w:ascii="Arial" w:hAnsi="Arial"/>
          <w:sz w:val="20"/>
          <w:szCs w:val="20"/>
        </w:rPr>
      </w:pPr>
      <w:r w:rsidRPr="00871C4B">
        <w:rPr>
          <w:rFonts w:ascii="Arial" w:hAnsi="Arial"/>
          <w:sz w:val="20"/>
          <w:szCs w:val="20"/>
        </w:rPr>
        <w:t xml:space="preserve">ZIP File Name = Unique </w:t>
      </w:r>
      <w:proofErr w:type="spellStart"/>
      <w:r w:rsidRPr="00871C4B">
        <w:rPr>
          <w:rFonts w:ascii="Arial" w:hAnsi="Arial"/>
          <w:sz w:val="20"/>
          <w:szCs w:val="20"/>
        </w:rPr>
        <w:t>ID.Facility</w:t>
      </w:r>
      <w:proofErr w:type="spellEnd"/>
      <w:r w:rsidRPr="00871C4B">
        <w:rPr>
          <w:rFonts w:ascii="Arial" w:hAnsi="Arial"/>
          <w:sz w:val="20"/>
          <w:szCs w:val="20"/>
        </w:rPr>
        <w:t xml:space="preserve"> </w:t>
      </w:r>
      <w:proofErr w:type="spellStart"/>
      <w:r w:rsidRPr="00871C4B">
        <w:rPr>
          <w:rFonts w:ascii="Arial" w:hAnsi="Arial"/>
          <w:sz w:val="20"/>
          <w:szCs w:val="20"/>
        </w:rPr>
        <w:t>Code.Format</w:t>
      </w:r>
      <w:proofErr w:type="spellEnd"/>
      <w:r w:rsidRPr="00871C4B">
        <w:rPr>
          <w:rFonts w:ascii="Arial" w:hAnsi="Arial"/>
          <w:sz w:val="20"/>
          <w:szCs w:val="20"/>
        </w:rPr>
        <w:t xml:space="preserve"> Name.zip</w:t>
      </w:r>
    </w:p>
    <w:p w14:paraId="04B89874" w14:textId="77777777" w:rsidR="00F240AF" w:rsidRPr="00871C4B" w:rsidRDefault="00F240AF" w:rsidP="00F240AF">
      <w:pPr>
        <w:pStyle w:val="BodyText"/>
        <w:rPr>
          <w:rFonts w:ascii="Arial" w:hAnsi="Arial"/>
          <w:sz w:val="20"/>
          <w:szCs w:val="20"/>
        </w:rPr>
      </w:pPr>
      <w:r w:rsidRPr="00871C4B">
        <w:rPr>
          <w:rFonts w:ascii="Arial" w:hAnsi="Arial"/>
          <w:sz w:val="20"/>
          <w:szCs w:val="20"/>
        </w:rPr>
        <w:t>Text File EDDs Name = Unique ID.EDD Section Name.txt</w:t>
      </w:r>
    </w:p>
    <w:p w14:paraId="38BD4A05" w14:textId="77777777" w:rsidR="00F240AF" w:rsidRPr="00871C4B" w:rsidRDefault="00F240AF" w:rsidP="00F240AF">
      <w:pPr>
        <w:pStyle w:val="BodyText"/>
        <w:rPr>
          <w:rFonts w:ascii="Arial" w:hAnsi="Arial"/>
          <w:sz w:val="20"/>
          <w:szCs w:val="20"/>
        </w:rPr>
      </w:pPr>
    </w:p>
    <w:p w14:paraId="50CD7E47" w14:textId="77777777" w:rsidR="00F240AF" w:rsidRPr="00871C4B" w:rsidRDefault="00F240AF" w:rsidP="00F240AF">
      <w:pPr>
        <w:pStyle w:val="BodyText"/>
        <w:rPr>
          <w:rFonts w:ascii="Arial" w:hAnsi="Arial"/>
          <w:sz w:val="20"/>
          <w:szCs w:val="20"/>
        </w:rPr>
      </w:pPr>
      <w:r w:rsidRPr="00871C4B">
        <w:rPr>
          <w:rFonts w:ascii="Arial" w:hAnsi="Arial"/>
          <w:sz w:val="20"/>
          <w:szCs w:val="20"/>
        </w:rPr>
        <w:t>Unique ID = SDG number.</w:t>
      </w:r>
    </w:p>
    <w:p w14:paraId="7672492C" w14:textId="77777777" w:rsidR="00F240AF" w:rsidRPr="00871C4B" w:rsidRDefault="00F240AF" w:rsidP="00F240AF">
      <w:pPr>
        <w:pStyle w:val="BodyText"/>
        <w:rPr>
          <w:rFonts w:ascii="Arial" w:hAnsi="Arial"/>
          <w:sz w:val="20"/>
          <w:szCs w:val="20"/>
        </w:rPr>
      </w:pPr>
      <w:r w:rsidRPr="00871C4B">
        <w:rPr>
          <w:rFonts w:ascii="Arial" w:hAnsi="Arial"/>
          <w:sz w:val="20"/>
          <w:szCs w:val="20"/>
        </w:rPr>
        <w:t>Facility Code = The facility code (i.e., Site Name from ENFOS)</w:t>
      </w:r>
    </w:p>
    <w:p w14:paraId="196E25F5" w14:textId="77777777" w:rsidR="00F240AF" w:rsidRPr="00871C4B" w:rsidRDefault="00F240AF" w:rsidP="00F240AF">
      <w:pPr>
        <w:pStyle w:val="BodyText"/>
        <w:rPr>
          <w:rFonts w:ascii="Arial" w:hAnsi="Arial"/>
          <w:sz w:val="20"/>
          <w:szCs w:val="20"/>
        </w:rPr>
      </w:pPr>
      <w:r w:rsidRPr="00871C4B">
        <w:rPr>
          <w:rFonts w:ascii="Arial" w:hAnsi="Arial"/>
          <w:sz w:val="20"/>
          <w:szCs w:val="20"/>
        </w:rPr>
        <w:t xml:space="preserve">Format Name = The EQuIS EDD format name (e.g., </w:t>
      </w:r>
      <w:proofErr w:type="spellStart"/>
      <w:r w:rsidRPr="00871C4B">
        <w:rPr>
          <w:rFonts w:ascii="Arial" w:hAnsi="Arial"/>
          <w:sz w:val="20"/>
          <w:szCs w:val="20"/>
        </w:rPr>
        <w:t>ESBasic</w:t>
      </w:r>
      <w:proofErr w:type="spellEnd"/>
      <w:r w:rsidRPr="00871C4B">
        <w:rPr>
          <w:rFonts w:ascii="Arial" w:hAnsi="Arial"/>
          <w:sz w:val="20"/>
          <w:szCs w:val="20"/>
        </w:rPr>
        <w:t>, EFWEDD, etc.).</w:t>
      </w:r>
    </w:p>
    <w:p w14:paraId="31B2DCFB" w14:textId="77777777" w:rsidR="00F240AF" w:rsidRPr="00871C4B" w:rsidRDefault="00F240AF" w:rsidP="00F240AF">
      <w:pPr>
        <w:pStyle w:val="BodyText"/>
        <w:rPr>
          <w:rFonts w:ascii="Arial" w:hAnsi="Arial"/>
          <w:sz w:val="20"/>
          <w:szCs w:val="20"/>
        </w:rPr>
      </w:pPr>
      <w:r w:rsidRPr="00871C4B">
        <w:rPr>
          <w:rFonts w:ascii="Arial" w:hAnsi="Arial"/>
          <w:sz w:val="20"/>
          <w:szCs w:val="20"/>
        </w:rPr>
        <w:t>EDD Section Name = The name of the section within the EDD (e.g. EFW2FSample, EFW2LabTST, etc.).</w:t>
      </w:r>
    </w:p>
    <w:p w14:paraId="35D44CC5" w14:textId="77777777" w:rsidR="00F240AF" w:rsidRPr="00871C4B" w:rsidRDefault="00F240AF" w:rsidP="00F240AF">
      <w:pPr>
        <w:pStyle w:val="BodyText"/>
        <w:rPr>
          <w:rFonts w:ascii="Arial" w:hAnsi="Arial"/>
          <w:sz w:val="20"/>
          <w:szCs w:val="20"/>
        </w:rPr>
      </w:pPr>
    </w:p>
    <w:p w14:paraId="2C91F543" w14:textId="77777777" w:rsidR="00F240AF" w:rsidRPr="00871C4B" w:rsidRDefault="00F240AF" w:rsidP="00F240AF">
      <w:pPr>
        <w:pStyle w:val="BodyText"/>
        <w:rPr>
          <w:rFonts w:ascii="Arial" w:hAnsi="Arial"/>
          <w:sz w:val="20"/>
          <w:szCs w:val="20"/>
        </w:rPr>
      </w:pPr>
      <w:r w:rsidRPr="00871C4B">
        <w:rPr>
          <w:rFonts w:ascii="Arial" w:hAnsi="Arial"/>
          <w:sz w:val="20"/>
          <w:szCs w:val="20"/>
        </w:rPr>
        <w:t>For example, ZIP File Name = "2009001.BP-99999.EFWEDD.zip" will contain the following files: "2009001.EFW2FSample.txt", "2009001.EFW2LabTST.txt", “2009001.EFW2LabRES.txt", '2009001.EFW2LabBCH.txt' and "</w:t>
      </w:r>
      <w:proofErr w:type="spellStart"/>
      <w:r w:rsidRPr="00871C4B">
        <w:rPr>
          <w:rFonts w:ascii="Arial" w:hAnsi="Arial"/>
          <w:sz w:val="20"/>
          <w:szCs w:val="20"/>
        </w:rPr>
        <w:t>pfoos.usr</w:t>
      </w:r>
      <w:proofErr w:type="spellEnd"/>
      <w:r w:rsidRPr="00871C4B">
        <w:rPr>
          <w:rFonts w:ascii="Arial" w:hAnsi="Arial"/>
          <w:sz w:val="20"/>
          <w:szCs w:val="20"/>
        </w:rPr>
        <w:t>".</w:t>
      </w:r>
    </w:p>
    <w:p w14:paraId="767AE10E" w14:textId="77777777" w:rsidR="00F240AF" w:rsidRPr="00871C4B" w:rsidRDefault="00F240AF" w:rsidP="00F240AF">
      <w:pPr>
        <w:pStyle w:val="BodyText"/>
        <w:rPr>
          <w:rFonts w:ascii="Arial" w:hAnsi="Arial"/>
          <w:sz w:val="20"/>
          <w:szCs w:val="20"/>
        </w:rPr>
      </w:pPr>
    </w:p>
    <w:p w14:paraId="6318CE7E" w14:textId="77777777" w:rsidR="00F240AF" w:rsidRPr="00871C4B" w:rsidRDefault="00F240AF" w:rsidP="00F240AF">
      <w:pPr>
        <w:pStyle w:val="BodyText"/>
        <w:rPr>
          <w:rFonts w:ascii="Arial" w:hAnsi="Arial"/>
          <w:sz w:val="20"/>
          <w:szCs w:val="20"/>
          <w:u w:val="single"/>
        </w:rPr>
      </w:pPr>
      <w:r w:rsidRPr="00871C4B">
        <w:rPr>
          <w:rFonts w:ascii="Arial" w:hAnsi="Arial"/>
          <w:sz w:val="20"/>
          <w:szCs w:val="20"/>
          <w:u w:val="single"/>
        </w:rPr>
        <w:t>Package re-submittal</w:t>
      </w:r>
    </w:p>
    <w:p w14:paraId="49B6B414" w14:textId="77777777" w:rsidR="00F240AF" w:rsidRPr="00871C4B" w:rsidRDefault="00F240AF" w:rsidP="00F240AF">
      <w:pPr>
        <w:pStyle w:val="BodyText"/>
        <w:rPr>
          <w:rFonts w:ascii="Arial" w:hAnsi="Arial"/>
          <w:sz w:val="20"/>
          <w:szCs w:val="20"/>
        </w:rPr>
      </w:pPr>
      <w:r w:rsidRPr="00871C4B">
        <w:rPr>
          <w:rFonts w:ascii="Arial" w:hAnsi="Arial"/>
          <w:sz w:val="20"/>
          <w:szCs w:val="20"/>
        </w:rPr>
        <w:t xml:space="preserve">In order to re-submit corrected EDDs, the .zip file and text (.txt) EDDs must each be renamed.  If the example EDD package above were to be re-submitted it would have ZIP File Name = "2009001B.BP-99999.EFWEDD.zip" containing "2009001B.EFW2FSample.txt", "2009001B.EFW2LabTST.txt", “2009001B.EFW2LabRES.txt", '2009001B.EFW2LabBCH.txt' and </w:t>
      </w:r>
      <w:commentRangeStart w:id="3"/>
      <w:r w:rsidRPr="00871C4B">
        <w:rPr>
          <w:rFonts w:ascii="Arial" w:hAnsi="Arial"/>
          <w:sz w:val="20"/>
          <w:szCs w:val="20"/>
        </w:rPr>
        <w:t>"</w:t>
      </w:r>
      <w:proofErr w:type="spellStart"/>
      <w:r w:rsidRPr="00871C4B">
        <w:rPr>
          <w:rFonts w:ascii="Arial" w:hAnsi="Arial"/>
          <w:sz w:val="20"/>
          <w:szCs w:val="20"/>
        </w:rPr>
        <w:t>pfoos.usr</w:t>
      </w:r>
      <w:proofErr w:type="spellEnd"/>
      <w:r w:rsidRPr="00871C4B">
        <w:rPr>
          <w:rFonts w:ascii="Arial" w:hAnsi="Arial"/>
          <w:sz w:val="20"/>
          <w:szCs w:val="20"/>
        </w:rPr>
        <w:t xml:space="preserve">".  </w:t>
      </w:r>
      <w:commentRangeEnd w:id="3"/>
      <w:r w:rsidR="00647138">
        <w:rPr>
          <w:rStyle w:val="CommentReference"/>
          <w:rFonts w:ascii="Times New Roman" w:hAnsi="Times New Roman" w:cs="Times New Roman"/>
        </w:rPr>
        <w:commentReference w:id="3"/>
      </w:r>
      <w:r w:rsidRPr="00871C4B">
        <w:rPr>
          <w:rFonts w:ascii="Arial" w:hAnsi="Arial"/>
          <w:sz w:val="20"/>
          <w:szCs w:val="20"/>
        </w:rPr>
        <w:t>Note that a “B” has been appended to the SDG name in both the zip file name and each of the text file names.  A subsequent re-submittal of the same SDG would require that a C be appended and so on.</w:t>
      </w:r>
    </w:p>
    <w:p w14:paraId="01274A39" w14:textId="77777777" w:rsidR="00F240AF" w:rsidRPr="00871C4B" w:rsidRDefault="00F240AF" w:rsidP="00F240AF">
      <w:pPr>
        <w:pStyle w:val="BodyText"/>
        <w:rPr>
          <w:rFonts w:ascii="Arial" w:hAnsi="Arial"/>
          <w:b/>
          <w:sz w:val="20"/>
          <w:szCs w:val="20"/>
        </w:rPr>
      </w:pPr>
    </w:p>
    <w:p w14:paraId="5B570FD9" w14:textId="77777777" w:rsidR="00F240AF" w:rsidRPr="0067700E" w:rsidRDefault="00F240AF" w:rsidP="00F240AF">
      <w:pPr>
        <w:pStyle w:val="BodyText"/>
        <w:rPr>
          <w:rFonts w:ascii="Arial" w:hAnsi="Arial"/>
          <w:sz w:val="20"/>
          <w:szCs w:val="20"/>
        </w:rPr>
      </w:pPr>
      <w:r w:rsidRPr="00871C4B">
        <w:rPr>
          <w:rFonts w:ascii="Arial" w:hAnsi="Arial"/>
          <w:sz w:val="20"/>
          <w:szCs w:val="20"/>
        </w:rPr>
        <w:t>Referential integrity is enforced between tables (e.g. sys_sample_code present in</w:t>
      </w:r>
      <w:r w:rsidRPr="0067700E">
        <w:rPr>
          <w:rFonts w:ascii="Arial" w:hAnsi="Arial"/>
          <w:sz w:val="20"/>
          <w:szCs w:val="20"/>
        </w:rPr>
        <w:t xml:space="preserve"> the result, batch,</w:t>
      </w:r>
      <w:r w:rsidRPr="0067700E">
        <w:rPr>
          <w:rFonts w:ascii="Arial" w:hAnsi="Arial"/>
          <w:i/>
          <w:iCs/>
          <w:sz w:val="20"/>
          <w:szCs w:val="20"/>
        </w:rPr>
        <w:t xml:space="preserve"> </w:t>
      </w:r>
      <w:r w:rsidRPr="0067700E">
        <w:rPr>
          <w:rFonts w:ascii="Arial" w:hAnsi="Arial"/>
          <w:sz w:val="20"/>
          <w:szCs w:val="20"/>
        </w:rPr>
        <w:t>and test</w:t>
      </w:r>
      <w:r w:rsidRPr="0067700E">
        <w:rPr>
          <w:rFonts w:ascii="Arial" w:hAnsi="Arial"/>
          <w:i/>
          <w:iCs/>
          <w:sz w:val="20"/>
          <w:szCs w:val="20"/>
        </w:rPr>
        <w:t xml:space="preserve"> </w:t>
      </w:r>
      <w:r w:rsidRPr="0067700E">
        <w:rPr>
          <w:rFonts w:ascii="Arial" w:hAnsi="Arial"/>
          <w:sz w:val="20"/>
          <w:szCs w:val="20"/>
        </w:rPr>
        <w:t>tables must also be present in the sample</w:t>
      </w:r>
      <w:r w:rsidRPr="0067700E">
        <w:rPr>
          <w:rFonts w:ascii="Arial" w:hAnsi="Arial"/>
          <w:i/>
          <w:iCs/>
          <w:sz w:val="20"/>
          <w:szCs w:val="20"/>
        </w:rPr>
        <w:t xml:space="preserve"> </w:t>
      </w:r>
      <w:r w:rsidRPr="0067700E">
        <w:rPr>
          <w:rFonts w:ascii="Arial" w:hAnsi="Arial"/>
          <w:sz w:val="20"/>
          <w:szCs w:val="20"/>
        </w:rPr>
        <w:t>table). For example, a data record with a specific sys_sample_code found in the result</w:t>
      </w:r>
      <w:r w:rsidRPr="0067700E">
        <w:rPr>
          <w:rFonts w:ascii="Arial" w:hAnsi="Arial"/>
          <w:i/>
          <w:iCs/>
          <w:sz w:val="20"/>
          <w:szCs w:val="20"/>
        </w:rPr>
        <w:t xml:space="preserve"> </w:t>
      </w:r>
      <w:r w:rsidRPr="0067700E">
        <w:rPr>
          <w:rFonts w:ascii="Arial" w:hAnsi="Arial"/>
          <w:sz w:val="20"/>
          <w:szCs w:val="20"/>
        </w:rPr>
        <w:t>table, but not in the sample</w:t>
      </w:r>
      <w:r w:rsidRPr="0067700E">
        <w:rPr>
          <w:rFonts w:ascii="Arial" w:hAnsi="Arial"/>
          <w:i/>
          <w:iCs/>
          <w:sz w:val="20"/>
          <w:szCs w:val="20"/>
        </w:rPr>
        <w:t xml:space="preserve"> </w:t>
      </w:r>
      <w:r w:rsidRPr="0067700E">
        <w:rPr>
          <w:rFonts w:ascii="Arial" w:hAnsi="Arial"/>
          <w:sz w:val="20"/>
          <w:szCs w:val="20"/>
        </w:rPr>
        <w:t>table, will cause and error in the Data Import Module and the file will not be allowed to be entered into the database.  Dates and times associated with each test must match in the “Test” and “Result” files or the database will not allow entry of the entire file.</w:t>
      </w:r>
    </w:p>
    <w:p w14:paraId="3607D8F1" w14:textId="77777777" w:rsidR="00F240AF" w:rsidRPr="0067700E" w:rsidRDefault="00F240AF" w:rsidP="00F240AF">
      <w:pPr>
        <w:pStyle w:val="BodyText"/>
        <w:rPr>
          <w:rFonts w:ascii="Arial" w:hAnsi="Arial"/>
          <w:sz w:val="20"/>
          <w:szCs w:val="20"/>
        </w:rPr>
      </w:pPr>
    </w:p>
    <w:p w14:paraId="661A6413" w14:textId="77777777" w:rsidR="00F240AF" w:rsidRPr="0067700E" w:rsidRDefault="00F240AF" w:rsidP="00F240AF">
      <w:pPr>
        <w:pStyle w:val="BodyText"/>
        <w:rPr>
          <w:rFonts w:ascii="Arial" w:hAnsi="Arial"/>
          <w:sz w:val="20"/>
          <w:szCs w:val="20"/>
        </w:rPr>
      </w:pPr>
      <w:r w:rsidRPr="0067700E">
        <w:rPr>
          <w:rFonts w:ascii="Arial" w:hAnsi="Arial"/>
          <w:sz w:val="20"/>
          <w:szCs w:val="20"/>
        </w:rPr>
        <w:t>Reference values must be adhered to for a variety of fields as identified in the Reference Value list and described in the following table format requirements.</w:t>
      </w:r>
    </w:p>
    <w:p w14:paraId="1D7E1488" w14:textId="77777777" w:rsidR="00F240AF" w:rsidRPr="0067700E" w:rsidRDefault="00F240AF" w:rsidP="00F240AF">
      <w:pPr>
        <w:pStyle w:val="BodyText"/>
        <w:rPr>
          <w:rFonts w:ascii="Arial" w:hAnsi="Arial"/>
          <w:sz w:val="20"/>
          <w:szCs w:val="20"/>
        </w:rPr>
      </w:pPr>
    </w:p>
    <w:p w14:paraId="08E660E7" w14:textId="77777777" w:rsidR="00F240AF" w:rsidRPr="0067700E" w:rsidRDefault="00F240AF" w:rsidP="00F240AF">
      <w:pPr>
        <w:pStyle w:val="BodyText"/>
        <w:rPr>
          <w:rFonts w:ascii="Arial" w:hAnsi="Arial"/>
          <w:b/>
          <w:bCs/>
          <w:sz w:val="20"/>
          <w:szCs w:val="20"/>
        </w:rPr>
      </w:pPr>
      <w:r w:rsidRPr="0067700E">
        <w:rPr>
          <w:rFonts w:ascii="Arial" w:hAnsi="Arial"/>
          <w:b/>
          <w:bCs/>
          <w:sz w:val="20"/>
          <w:szCs w:val="20"/>
        </w:rPr>
        <w:t>FORMAT DETAILS</w:t>
      </w:r>
    </w:p>
    <w:p w14:paraId="092039F0" w14:textId="77777777" w:rsidR="00F240AF" w:rsidRPr="0067700E" w:rsidRDefault="00F240AF" w:rsidP="00F240AF">
      <w:pPr>
        <w:pStyle w:val="BodyText"/>
        <w:rPr>
          <w:rFonts w:ascii="Arial" w:hAnsi="Arial"/>
          <w:sz w:val="20"/>
          <w:szCs w:val="20"/>
        </w:rPr>
      </w:pPr>
    </w:p>
    <w:p w14:paraId="345B729F" w14:textId="77777777" w:rsidR="00F240AF" w:rsidRPr="0067700E" w:rsidRDefault="00F240AF" w:rsidP="00F240AF">
      <w:pPr>
        <w:pStyle w:val="BodyText"/>
        <w:rPr>
          <w:rFonts w:ascii="Arial" w:hAnsi="Arial"/>
          <w:sz w:val="20"/>
          <w:szCs w:val="20"/>
        </w:rPr>
      </w:pPr>
      <w:r w:rsidRPr="0067700E">
        <w:rPr>
          <w:rFonts w:ascii="Arial" w:hAnsi="Arial"/>
          <w:sz w:val="20"/>
          <w:szCs w:val="20"/>
        </w:rPr>
        <w:t xml:space="preserve">The following four sections provide a </w:t>
      </w:r>
      <w:r w:rsidRPr="00871C4B">
        <w:rPr>
          <w:rFonts w:ascii="Arial" w:hAnsi="Arial"/>
          <w:sz w:val="20"/>
          <w:szCs w:val="20"/>
        </w:rPr>
        <w:t xml:space="preserve">detailed summary and the specific layout for each field required in each of the four (4) tables of the EDD.  The </w:t>
      </w:r>
      <w:r w:rsidR="00E30128">
        <w:rPr>
          <w:rFonts w:ascii="Arial" w:hAnsi="Arial"/>
          <w:sz w:val="20"/>
          <w:szCs w:val="20"/>
        </w:rPr>
        <w:t>Arcadis</w:t>
      </w:r>
      <w:r w:rsidR="00E30128" w:rsidRPr="00871C4B">
        <w:rPr>
          <w:rFonts w:ascii="Arial" w:hAnsi="Arial"/>
          <w:sz w:val="20"/>
          <w:szCs w:val="20"/>
        </w:rPr>
        <w:t xml:space="preserve"> </w:t>
      </w:r>
      <w:r w:rsidRPr="00871C4B">
        <w:rPr>
          <w:rFonts w:ascii="Arial" w:hAnsi="Arial"/>
          <w:sz w:val="20"/>
          <w:szCs w:val="20"/>
        </w:rPr>
        <w:t>EDD has been derived from the EarthSoft EFWEDD EDD</w:t>
      </w:r>
      <w:r w:rsidRPr="0067700E">
        <w:rPr>
          <w:rFonts w:ascii="Arial" w:hAnsi="Arial"/>
          <w:sz w:val="20"/>
          <w:szCs w:val="20"/>
        </w:rPr>
        <w:t>.</w:t>
      </w:r>
    </w:p>
    <w:p w14:paraId="33490DB6" w14:textId="77777777" w:rsidR="00F240AF" w:rsidRPr="0067700E" w:rsidRDefault="00F240AF" w:rsidP="00F240AF">
      <w:pPr>
        <w:pStyle w:val="BodyText"/>
        <w:rPr>
          <w:rFonts w:ascii="Arial" w:hAnsi="Arial"/>
          <w:sz w:val="20"/>
          <w:szCs w:val="20"/>
        </w:rPr>
      </w:pPr>
    </w:p>
    <w:p w14:paraId="149FD1B1" w14:textId="77777777" w:rsidR="00F240AF" w:rsidRPr="0067700E" w:rsidRDefault="00F240AF" w:rsidP="00F240AF">
      <w:pPr>
        <w:pStyle w:val="BodyText"/>
        <w:rPr>
          <w:rFonts w:ascii="Arial" w:hAnsi="Arial"/>
          <w:sz w:val="20"/>
          <w:szCs w:val="20"/>
        </w:rPr>
      </w:pPr>
      <w:r w:rsidRPr="0067700E">
        <w:rPr>
          <w:rFonts w:ascii="Arial" w:hAnsi="Arial"/>
          <w:sz w:val="20"/>
          <w:szCs w:val="20"/>
        </w:rPr>
        <w:t>Date is reported as MM/DD/YY (month/day/year) and time as HH:MM (</w:t>
      </w:r>
      <w:proofErr w:type="spellStart"/>
      <w:r w:rsidRPr="0067700E">
        <w:rPr>
          <w:rFonts w:ascii="Arial" w:hAnsi="Arial"/>
          <w:sz w:val="20"/>
          <w:szCs w:val="20"/>
        </w:rPr>
        <w:t>hour:minute</w:t>
      </w:r>
      <w:proofErr w:type="spellEnd"/>
      <w:r w:rsidRPr="0067700E">
        <w:rPr>
          <w:rFonts w:ascii="Arial" w:hAnsi="Arial"/>
          <w:sz w:val="20"/>
          <w:szCs w:val="20"/>
        </w:rPr>
        <w:t xml:space="preserve">). Time must be reported in 24-hour (military) format (3:30 p.m. = 15:30 and 8:30 AM = 08:30 not 8:30).  </w:t>
      </w:r>
      <w:r w:rsidRPr="0067700E">
        <w:rPr>
          <w:rFonts w:ascii="Arial" w:hAnsi="Arial"/>
          <w:b/>
          <w:bCs/>
          <w:color w:val="FF0000"/>
          <w:sz w:val="20"/>
          <w:szCs w:val="20"/>
        </w:rPr>
        <w:t xml:space="preserve">NOTE:  </w:t>
      </w:r>
      <w:r w:rsidRPr="0067700E">
        <w:rPr>
          <w:rFonts w:ascii="Arial" w:hAnsi="Arial"/>
          <w:sz w:val="20"/>
          <w:szCs w:val="20"/>
        </w:rPr>
        <w:t>Make certain that the LIMS system</w:t>
      </w:r>
      <w:r>
        <w:rPr>
          <w:rFonts w:ascii="Arial" w:hAnsi="Arial"/>
          <w:sz w:val="20"/>
          <w:szCs w:val="20"/>
        </w:rPr>
        <w:t>s</w:t>
      </w:r>
      <w:r w:rsidRPr="0067700E">
        <w:rPr>
          <w:rFonts w:ascii="Arial" w:hAnsi="Arial"/>
          <w:sz w:val="20"/>
          <w:szCs w:val="20"/>
        </w:rPr>
        <w:t xml:space="preserve"> format the date and time the same way for all files.</w:t>
      </w:r>
    </w:p>
    <w:p w14:paraId="523C2D38" w14:textId="77777777" w:rsidR="00F240AF" w:rsidRPr="0067700E" w:rsidRDefault="00F240AF" w:rsidP="00F240AF">
      <w:pPr>
        <w:pStyle w:val="BodyText"/>
        <w:rPr>
          <w:rFonts w:ascii="Arial" w:hAnsi="Arial"/>
          <w:sz w:val="20"/>
          <w:szCs w:val="20"/>
        </w:rPr>
      </w:pPr>
    </w:p>
    <w:p w14:paraId="699FA6D7" w14:textId="77777777" w:rsidR="00F240AF" w:rsidRPr="0067700E" w:rsidRDefault="00F240AF" w:rsidP="00F240AF">
      <w:pPr>
        <w:pStyle w:val="BodyText"/>
        <w:rPr>
          <w:rFonts w:ascii="Arial" w:hAnsi="Arial"/>
          <w:b/>
          <w:bCs/>
          <w:sz w:val="20"/>
          <w:szCs w:val="20"/>
          <w:u w:val="single"/>
        </w:rPr>
      </w:pPr>
      <w:r w:rsidRPr="0067700E">
        <w:rPr>
          <w:rFonts w:ascii="Arial" w:hAnsi="Arial"/>
          <w:b/>
          <w:bCs/>
          <w:sz w:val="20"/>
          <w:szCs w:val="20"/>
          <w:u w:val="single"/>
        </w:rPr>
        <w:t>The columns in the following 4 tables relate to:</w:t>
      </w:r>
    </w:p>
    <w:p w14:paraId="2CD07CB8" w14:textId="77777777" w:rsidR="00F240AF" w:rsidRPr="0067700E" w:rsidRDefault="00F240AF" w:rsidP="00F240AF">
      <w:pPr>
        <w:pStyle w:val="BodyText"/>
        <w:rPr>
          <w:rFonts w:ascii="Arial" w:hAnsi="Arial"/>
          <w:sz w:val="20"/>
          <w:szCs w:val="20"/>
        </w:rPr>
      </w:pPr>
    </w:p>
    <w:p w14:paraId="554D66EC" w14:textId="77777777" w:rsidR="00F240AF" w:rsidRPr="0067700E" w:rsidRDefault="00F240AF" w:rsidP="00F240AF">
      <w:pPr>
        <w:pStyle w:val="BodyText2"/>
        <w:rPr>
          <w:rFonts w:cs="Arial"/>
        </w:rPr>
      </w:pPr>
      <w:r w:rsidRPr="0067700E">
        <w:rPr>
          <w:rFonts w:cs="Arial"/>
          <w:b/>
          <w:bCs/>
        </w:rPr>
        <w:t>“Number”</w:t>
      </w:r>
      <w:r w:rsidRPr="0067700E">
        <w:rPr>
          <w:rFonts w:cs="Arial"/>
        </w:rPr>
        <w:t xml:space="preserve"> Column in Tables = Column of EDD table</w:t>
      </w:r>
    </w:p>
    <w:p w14:paraId="157261E6" w14:textId="77777777" w:rsidR="00F240AF" w:rsidRPr="0067700E" w:rsidRDefault="00F240AF" w:rsidP="00F240AF">
      <w:pPr>
        <w:pStyle w:val="BodyText2"/>
        <w:rPr>
          <w:rFonts w:cs="Arial"/>
        </w:rPr>
      </w:pPr>
      <w:r w:rsidRPr="0067700E">
        <w:rPr>
          <w:rFonts w:cs="Arial"/>
          <w:b/>
          <w:bCs/>
        </w:rPr>
        <w:t>“Attribute Name”</w:t>
      </w:r>
      <w:r w:rsidRPr="0067700E">
        <w:rPr>
          <w:rFonts w:cs="Arial"/>
        </w:rPr>
        <w:t xml:space="preserve"> = Column Name</w:t>
      </w:r>
    </w:p>
    <w:p w14:paraId="60227930" w14:textId="77777777" w:rsidR="00F240AF" w:rsidRPr="0067700E" w:rsidRDefault="00F240AF" w:rsidP="00F240AF">
      <w:pPr>
        <w:pStyle w:val="BodyText2"/>
        <w:rPr>
          <w:rFonts w:cs="Arial"/>
        </w:rPr>
      </w:pPr>
      <w:r w:rsidRPr="0067700E">
        <w:rPr>
          <w:rFonts w:cs="Arial"/>
        </w:rPr>
        <w:tab/>
      </w:r>
      <w:r w:rsidRPr="0067700E">
        <w:rPr>
          <w:rFonts w:cs="Arial"/>
        </w:rPr>
        <w:tab/>
        <w:t>PK after attribute indicates this is a primary key within Access for the table.</w:t>
      </w:r>
    </w:p>
    <w:p w14:paraId="25900EF7" w14:textId="77777777" w:rsidR="00F240AF" w:rsidRPr="0067700E" w:rsidRDefault="00F240AF" w:rsidP="00F240AF">
      <w:pPr>
        <w:pStyle w:val="BodyText2"/>
        <w:rPr>
          <w:rFonts w:cs="Arial"/>
        </w:rPr>
      </w:pPr>
    </w:p>
    <w:p w14:paraId="229ADC1E" w14:textId="77777777" w:rsidR="00F240AF" w:rsidRPr="0067700E" w:rsidRDefault="00F240AF" w:rsidP="00F240AF">
      <w:pPr>
        <w:pStyle w:val="BodyText2"/>
        <w:rPr>
          <w:rFonts w:cs="Arial"/>
        </w:rPr>
      </w:pPr>
      <w:r w:rsidRPr="0067700E">
        <w:rPr>
          <w:rFonts w:cs="Arial"/>
          <w:b/>
          <w:bCs/>
        </w:rPr>
        <w:t>“Column Data”</w:t>
      </w:r>
      <w:r w:rsidRPr="0067700E">
        <w:rPr>
          <w:rFonts w:cs="Arial"/>
        </w:rPr>
        <w:t xml:space="preserve"> Type = Text or Numeric values required.  Parenthetical number indicates total allowable number of characters in the field.</w:t>
      </w:r>
    </w:p>
    <w:p w14:paraId="29FB4231" w14:textId="77777777" w:rsidR="00F240AF" w:rsidRPr="0067700E" w:rsidRDefault="00F240AF" w:rsidP="00F240AF">
      <w:pPr>
        <w:pStyle w:val="BodyText2"/>
        <w:rPr>
          <w:rFonts w:cs="Arial"/>
        </w:rPr>
      </w:pPr>
      <w:r w:rsidRPr="0067700E">
        <w:rPr>
          <w:rFonts w:cs="Arial"/>
          <w:b/>
          <w:bCs/>
        </w:rPr>
        <w:t>“Required”</w:t>
      </w:r>
      <w:r w:rsidRPr="0067700E">
        <w:rPr>
          <w:rFonts w:cs="Arial"/>
        </w:rPr>
        <w:t xml:space="preserve"> Column:</w:t>
      </w:r>
    </w:p>
    <w:p w14:paraId="27271CBB" w14:textId="77777777" w:rsidR="00F240AF" w:rsidRPr="0067700E" w:rsidRDefault="00F240AF" w:rsidP="00F240AF">
      <w:pPr>
        <w:pStyle w:val="BodyText2"/>
        <w:ind w:left="720"/>
        <w:rPr>
          <w:rFonts w:cs="Arial"/>
        </w:rPr>
      </w:pPr>
      <w:r w:rsidRPr="0067700E">
        <w:rPr>
          <w:rFonts w:cs="Arial"/>
        </w:rPr>
        <w:t>The column titled 'Required' will contain the text 'Yes' if the field is required to be populated by the laboratory. In addition, a “condition” is added to indicate additional information applying to population of the associated field.  The first number of the condition relates to the table in which the condition applies, i.e. 1 is the Sample File, 2 is the Test File, 3 is the Result File, and 4 is the Batch File.  Conditions apply as follows:</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0"/>
        <w:gridCol w:w="1079"/>
        <w:gridCol w:w="7329"/>
      </w:tblGrid>
      <w:tr w:rsidR="00F240AF" w:rsidRPr="0067700E" w14:paraId="59568128" w14:textId="77777777" w:rsidTr="00F240AF">
        <w:trPr>
          <w:jc w:val="center"/>
        </w:trPr>
        <w:tc>
          <w:tcPr>
            <w:tcW w:w="1150" w:type="dxa"/>
            <w:shd w:val="pct12" w:color="auto" w:fill="auto"/>
            <w:vAlign w:val="center"/>
          </w:tcPr>
          <w:p w14:paraId="2285FDFD" w14:textId="77777777" w:rsidR="00F240AF" w:rsidRPr="00611256" w:rsidRDefault="00F240AF" w:rsidP="00EA30D2">
            <w:pPr>
              <w:autoSpaceDE w:val="0"/>
              <w:autoSpaceDN w:val="0"/>
              <w:adjustRightInd w:val="0"/>
              <w:jc w:val="center"/>
              <w:rPr>
                <w:rFonts w:cs="Arial"/>
                <w:b/>
                <w:bCs/>
                <w:iCs/>
              </w:rPr>
            </w:pPr>
            <w:r w:rsidRPr="00611256">
              <w:rPr>
                <w:rFonts w:cs="Arial"/>
                <w:b/>
                <w:bCs/>
                <w:iCs/>
              </w:rPr>
              <w:t>Condition</w:t>
            </w:r>
          </w:p>
        </w:tc>
        <w:tc>
          <w:tcPr>
            <w:tcW w:w="1079" w:type="dxa"/>
            <w:shd w:val="pct12" w:color="auto" w:fill="auto"/>
            <w:vAlign w:val="center"/>
          </w:tcPr>
          <w:p w14:paraId="096D9467" w14:textId="77777777" w:rsidR="00F240AF" w:rsidRPr="00611256" w:rsidRDefault="00F240AF" w:rsidP="00EA30D2">
            <w:pPr>
              <w:autoSpaceDE w:val="0"/>
              <w:autoSpaceDN w:val="0"/>
              <w:adjustRightInd w:val="0"/>
              <w:jc w:val="center"/>
              <w:rPr>
                <w:rFonts w:cs="Arial"/>
                <w:b/>
                <w:bCs/>
                <w:iCs/>
              </w:rPr>
            </w:pPr>
            <w:r w:rsidRPr="00611256">
              <w:rPr>
                <w:rFonts w:cs="Arial"/>
                <w:b/>
                <w:bCs/>
                <w:iCs/>
              </w:rPr>
              <w:t>Table</w:t>
            </w:r>
          </w:p>
        </w:tc>
        <w:tc>
          <w:tcPr>
            <w:tcW w:w="7329" w:type="dxa"/>
            <w:shd w:val="pct12" w:color="auto" w:fill="auto"/>
            <w:vAlign w:val="center"/>
          </w:tcPr>
          <w:p w14:paraId="4BE2DD74" w14:textId="77777777" w:rsidR="00F240AF" w:rsidRPr="00611256" w:rsidRDefault="00F240AF" w:rsidP="00EA30D2">
            <w:pPr>
              <w:pStyle w:val="Heading7"/>
              <w:jc w:val="center"/>
              <w:rPr>
                <w:rFonts w:cs="Arial"/>
                <w:i/>
                <w:szCs w:val="20"/>
              </w:rPr>
            </w:pPr>
            <w:r w:rsidRPr="00611256">
              <w:rPr>
                <w:rFonts w:cs="Arial"/>
                <w:i/>
                <w:szCs w:val="20"/>
              </w:rPr>
              <w:t>Description</w:t>
            </w:r>
          </w:p>
        </w:tc>
      </w:tr>
      <w:tr w:rsidR="00F240AF" w:rsidRPr="0067700E" w14:paraId="324CF4CD" w14:textId="77777777" w:rsidTr="00F240AF">
        <w:trPr>
          <w:jc w:val="center"/>
        </w:trPr>
        <w:tc>
          <w:tcPr>
            <w:tcW w:w="1150" w:type="dxa"/>
            <w:vAlign w:val="center"/>
          </w:tcPr>
          <w:p w14:paraId="66A5C973" w14:textId="77777777" w:rsidR="00F240AF" w:rsidRPr="0067700E" w:rsidRDefault="00F240AF" w:rsidP="00EA30D2">
            <w:pPr>
              <w:autoSpaceDE w:val="0"/>
              <w:autoSpaceDN w:val="0"/>
              <w:adjustRightInd w:val="0"/>
              <w:jc w:val="center"/>
              <w:rPr>
                <w:rFonts w:cs="Arial"/>
              </w:rPr>
            </w:pPr>
            <w:r w:rsidRPr="0067700E">
              <w:rPr>
                <w:rFonts w:cs="Arial"/>
              </w:rPr>
              <w:t>0</w:t>
            </w:r>
          </w:p>
        </w:tc>
        <w:tc>
          <w:tcPr>
            <w:tcW w:w="1079" w:type="dxa"/>
            <w:vAlign w:val="center"/>
          </w:tcPr>
          <w:p w14:paraId="012E2C87" w14:textId="77777777" w:rsidR="00F240AF" w:rsidRPr="0067700E" w:rsidRDefault="00F240AF" w:rsidP="00EA30D2">
            <w:pPr>
              <w:autoSpaceDE w:val="0"/>
              <w:autoSpaceDN w:val="0"/>
              <w:adjustRightInd w:val="0"/>
              <w:jc w:val="center"/>
              <w:rPr>
                <w:rFonts w:cs="Arial"/>
              </w:rPr>
            </w:pPr>
            <w:r w:rsidRPr="0067700E">
              <w:rPr>
                <w:rFonts w:cs="Arial"/>
              </w:rPr>
              <w:t>ALL</w:t>
            </w:r>
          </w:p>
        </w:tc>
        <w:tc>
          <w:tcPr>
            <w:tcW w:w="7329" w:type="dxa"/>
            <w:vAlign w:val="center"/>
          </w:tcPr>
          <w:p w14:paraId="636EF229" w14:textId="77777777" w:rsidR="00F240AF" w:rsidRPr="0067700E" w:rsidRDefault="00F240AF" w:rsidP="00EA30D2">
            <w:pPr>
              <w:pStyle w:val="Footer"/>
              <w:autoSpaceDE w:val="0"/>
              <w:autoSpaceDN w:val="0"/>
              <w:adjustRightInd w:val="0"/>
              <w:rPr>
                <w:rFonts w:cs="Arial"/>
              </w:rPr>
            </w:pPr>
            <w:r w:rsidRPr="0067700E">
              <w:rPr>
                <w:rFonts w:cs="Arial"/>
              </w:rPr>
              <w:t>Field always required</w:t>
            </w:r>
          </w:p>
        </w:tc>
      </w:tr>
      <w:tr w:rsidR="00F240AF" w:rsidRPr="0067700E" w14:paraId="5C05559D" w14:textId="77777777" w:rsidTr="00F240AF">
        <w:trPr>
          <w:jc w:val="center"/>
        </w:trPr>
        <w:tc>
          <w:tcPr>
            <w:tcW w:w="1150" w:type="dxa"/>
            <w:vAlign w:val="center"/>
          </w:tcPr>
          <w:p w14:paraId="4D581C9C" w14:textId="77777777" w:rsidR="00F240AF" w:rsidRPr="0067700E" w:rsidRDefault="00F240AF" w:rsidP="00EA30D2">
            <w:pPr>
              <w:autoSpaceDE w:val="0"/>
              <w:autoSpaceDN w:val="0"/>
              <w:adjustRightInd w:val="0"/>
              <w:jc w:val="center"/>
              <w:rPr>
                <w:rFonts w:cs="Arial"/>
              </w:rPr>
            </w:pPr>
            <w:r w:rsidRPr="0067700E">
              <w:rPr>
                <w:rFonts w:cs="Arial"/>
              </w:rPr>
              <w:t>1-1</w:t>
            </w:r>
          </w:p>
        </w:tc>
        <w:tc>
          <w:tcPr>
            <w:tcW w:w="1079" w:type="dxa"/>
            <w:vAlign w:val="center"/>
          </w:tcPr>
          <w:p w14:paraId="484E7918" w14:textId="77777777" w:rsidR="00F240AF" w:rsidRPr="0067700E" w:rsidRDefault="00F240AF" w:rsidP="00EA30D2">
            <w:pPr>
              <w:autoSpaceDE w:val="0"/>
              <w:autoSpaceDN w:val="0"/>
              <w:adjustRightInd w:val="0"/>
              <w:jc w:val="center"/>
              <w:rPr>
                <w:rFonts w:cs="Arial"/>
              </w:rPr>
            </w:pPr>
            <w:r w:rsidRPr="0067700E">
              <w:rPr>
                <w:rFonts w:cs="Arial"/>
              </w:rPr>
              <w:t>SAMPLE</w:t>
            </w:r>
          </w:p>
        </w:tc>
        <w:tc>
          <w:tcPr>
            <w:tcW w:w="7329" w:type="dxa"/>
            <w:vAlign w:val="center"/>
          </w:tcPr>
          <w:p w14:paraId="05886131" w14:textId="77777777" w:rsidR="00F240AF" w:rsidRPr="0067700E" w:rsidRDefault="00F240AF" w:rsidP="00EA30D2">
            <w:pPr>
              <w:autoSpaceDE w:val="0"/>
              <w:autoSpaceDN w:val="0"/>
              <w:adjustRightInd w:val="0"/>
              <w:rPr>
                <w:rFonts w:cs="Arial"/>
              </w:rPr>
            </w:pPr>
            <w:r w:rsidRPr="0067700E">
              <w:rPr>
                <w:rFonts w:cs="Arial"/>
              </w:rPr>
              <w:t>Field required for field samples only not required for laboratory samples</w:t>
            </w:r>
          </w:p>
        </w:tc>
      </w:tr>
      <w:tr w:rsidR="00F240AF" w:rsidRPr="0067700E" w14:paraId="50EEA17E" w14:textId="77777777" w:rsidTr="00F240AF">
        <w:trPr>
          <w:jc w:val="center"/>
        </w:trPr>
        <w:tc>
          <w:tcPr>
            <w:tcW w:w="1150" w:type="dxa"/>
            <w:vAlign w:val="center"/>
          </w:tcPr>
          <w:p w14:paraId="53B24672" w14:textId="77777777" w:rsidR="00F240AF" w:rsidRPr="0067700E" w:rsidRDefault="00F240AF" w:rsidP="00EA30D2">
            <w:pPr>
              <w:autoSpaceDE w:val="0"/>
              <w:autoSpaceDN w:val="0"/>
              <w:adjustRightInd w:val="0"/>
              <w:jc w:val="center"/>
              <w:rPr>
                <w:rFonts w:cs="Arial"/>
              </w:rPr>
            </w:pPr>
            <w:r w:rsidRPr="0067700E">
              <w:rPr>
                <w:rFonts w:cs="Arial"/>
              </w:rPr>
              <w:t>1-2</w:t>
            </w:r>
          </w:p>
        </w:tc>
        <w:tc>
          <w:tcPr>
            <w:tcW w:w="1079" w:type="dxa"/>
            <w:vAlign w:val="center"/>
          </w:tcPr>
          <w:p w14:paraId="79455828" w14:textId="77777777" w:rsidR="00F240AF" w:rsidRPr="0067700E" w:rsidRDefault="00F240AF" w:rsidP="00EA30D2">
            <w:pPr>
              <w:autoSpaceDE w:val="0"/>
              <w:autoSpaceDN w:val="0"/>
              <w:adjustRightInd w:val="0"/>
              <w:jc w:val="center"/>
              <w:rPr>
                <w:rFonts w:cs="Arial"/>
              </w:rPr>
            </w:pPr>
            <w:r w:rsidRPr="0067700E">
              <w:rPr>
                <w:rFonts w:cs="Arial"/>
              </w:rPr>
              <w:t>SAMPLE</w:t>
            </w:r>
          </w:p>
        </w:tc>
        <w:tc>
          <w:tcPr>
            <w:tcW w:w="7329" w:type="dxa"/>
            <w:vAlign w:val="center"/>
          </w:tcPr>
          <w:p w14:paraId="7453E114" w14:textId="77777777" w:rsidR="00F240AF" w:rsidRPr="0067700E" w:rsidRDefault="00F240AF" w:rsidP="00EA30D2">
            <w:pPr>
              <w:autoSpaceDE w:val="0"/>
              <w:autoSpaceDN w:val="0"/>
              <w:adjustRightInd w:val="0"/>
              <w:rPr>
                <w:rFonts w:cs="Arial"/>
              </w:rPr>
            </w:pPr>
            <w:r w:rsidRPr="0067700E">
              <w:rPr>
                <w:rFonts w:cs="Arial"/>
              </w:rPr>
              <w:t xml:space="preserve">Field required (parent_sample_code) for </w:t>
            </w:r>
            <w:r w:rsidRPr="0067700E">
              <w:rPr>
                <w:rFonts w:cs="Arial"/>
                <w:b/>
                <w:bCs/>
                <w:color w:val="FF0000"/>
              </w:rPr>
              <w:t>laboratory</w:t>
            </w:r>
            <w:r w:rsidRPr="0067700E">
              <w:rPr>
                <w:rFonts w:cs="Arial"/>
              </w:rPr>
              <w:t xml:space="preserve"> QC samples that have 'parents'</w:t>
            </w:r>
          </w:p>
        </w:tc>
      </w:tr>
      <w:tr w:rsidR="00F240AF" w:rsidRPr="0067700E" w14:paraId="7D33A7C5" w14:textId="77777777" w:rsidTr="00F240AF">
        <w:trPr>
          <w:jc w:val="center"/>
        </w:trPr>
        <w:tc>
          <w:tcPr>
            <w:tcW w:w="1150" w:type="dxa"/>
            <w:vAlign w:val="center"/>
          </w:tcPr>
          <w:p w14:paraId="6DB647E5" w14:textId="77777777" w:rsidR="00F240AF" w:rsidRPr="0067700E" w:rsidRDefault="00F240AF" w:rsidP="00EA30D2">
            <w:pPr>
              <w:autoSpaceDE w:val="0"/>
              <w:autoSpaceDN w:val="0"/>
              <w:adjustRightInd w:val="0"/>
              <w:jc w:val="center"/>
              <w:rPr>
                <w:rFonts w:cs="Arial"/>
              </w:rPr>
            </w:pPr>
            <w:r w:rsidRPr="0067700E">
              <w:rPr>
                <w:rFonts w:cs="Arial"/>
              </w:rPr>
              <w:t>1-3</w:t>
            </w:r>
          </w:p>
        </w:tc>
        <w:tc>
          <w:tcPr>
            <w:tcW w:w="1079" w:type="dxa"/>
            <w:vAlign w:val="center"/>
          </w:tcPr>
          <w:p w14:paraId="04F11654" w14:textId="77777777" w:rsidR="00F240AF" w:rsidRPr="0067700E" w:rsidRDefault="00F240AF" w:rsidP="00EA30D2">
            <w:pPr>
              <w:autoSpaceDE w:val="0"/>
              <w:autoSpaceDN w:val="0"/>
              <w:adjustRightInd w:val="0"/>
              <w:jc w:val="center"/>
              <w:rPr>
                <w:rFonts w:cs="Arial"/>
              </w:rPr>
            </w:pPr>
            <w:r w:rsidRPr="0067700E">
              <w:rPr>
                <w:rFonts w:cs="Arial"/>
              </w:rPr>
              <w:t>SAMPLE</w:t>
            </w:r>
          </w:p>
        </w:tc>
        <w:tc>
          <w:tcPr>
            <w:tcW w:w="7329" w:type="dxa"/>
            <w:vAlign w:val="center"/>
          </w:tcPr>
          <w:p w14:paraId="2FF24AFD" w14:textId="77777777" w:rsidR="00F240AF" w:rsidRPr="0067700E" w:rsidRDefault="00F240AF" w:rsidP="00EA30D2">
            <w:pPr>
              <w:autoSpaceDE w:val="0"/>
              <w:autoSpaceDN w:val="0"/>
              <w:adjustRightInd w:val="0"/>
              <w:rPr>
                <w:rFonts w:cs="Arial"/>
              </w:rPr>
            </w:pPr>
            <w:r w:rsidRPr="0067700E">
              <w:rPr>
                <w:rFonts w:cs="Arial"/>
              </w:rPr>
              <w:t>Field not required for field samples</w:t>
            </w:r>
          </w:p>
        </w:tc>
      </w:tr>
      <w:tr w:rsidR="00F240AF" w:rsidRPr="0067700E" w14:paraId="586C014D" w14:textId="77777777" w:rsidTr="00F240AF">
        <w:trPr>
          <w:jc w:val="center"/>
        </w:trPr>
        <w:tc>
          <w:tcPr>
            <w:tcW w:w="1150" w:type="dxa"/>
            <w:vAlign w:val="center"/>
          </w:tcPr>
          <w:p w14:paraId="41B824EE" w14:textId="77777777" w:rsidR="00F240AF" w:rsidRPr="0067700E" w:rsidRDefault="00F240AF" w:rsidP="00EA30D2">
            <w:pPr>
              <w:autoSpaceDE w:val="0"/>
              <w:autoSpaceDN w:val="0"/>
              <w:adjustRightInd w:val="0"/>
              <w:jc w:val="center"/>
              <w:rPr>
                <w:rFonts w:cs="Arial"/>
              </w:rPr>
            </w:pPr>
            <w:r w:rsidRPr="0067700E">
              <w:rPr>
                <w:rFonts w:cs="Arial"/>
              </w:rPr>
              <w:t>2-1</w:t>
            </w:r>
          </w:p>
        </w:tc>
        <w:tc>
          <w:tcPr>
            <w:tcW w:w="1079" w:type="dxa"/>
            <w:vAlign w:val="center"/>
          </w:tcPr>
          <w:p w14:paraId="506D9BBF" w14:textId="77777777" w:rsidR="00F240AF" w:rsidRPr="0067700E" w:rsidRDefault="00F240AF" w:rsidP="00EA30D2">
            <w:pPr>
              <w:autoSpaceDE w:val="0"/>
              <w:autoSpaceDN w:val="0"/>
              <w:adjustRightInd w:val="0"/>
              <w:jc w:val="center"/>
              <w:rPr>
                <w:rFonts w:cs="Arial"/>
              </w:rPr>
            </w:pPr>
            <w:r w:rsidRPr="0067700E">
              <w:rPr>
                <w:rFonts w:cs="Arial"/>
              </w:rPr>
              <w:t>TEST</w:t>
            </w:r>
          </w:p>
        </w:tc>
        <w:tc>
          <w:tcPr>
            <w:tcW w:w="7329" w:type="dxa"/>
            <w:vAlign w:val="center"/>
          </w:tcPr>
          <w:p w14:paraId="17FCCDB3" w14:textId="77777777" w:rsidR="00F240AF" w:rsidRPr="0067700E" w:rsidRDefault="00F240AF" w:rsidP="00EA30D2">
            <w:pPr>
              <w:autoSpaceDE w:val="0"/>
              <w:autoSpaceDN w:val="0"/>
              <w:adjustRightInd w:val="0"/>
              <w:rPr>
                <w:rFonts w:cs="Arial"/>
              </w:rPr>
            </w:pPr>
            <w:r w:rsidRPr="0067700E">
              <w:rPr>
                <w:rFonts w:cs="Arial"/>
              </w:rPr>
              <w:t>Field required if applicable for specific test</w:t>
            </w:r>
          </w:p>
        </w:tc>
      </w:tr>
      <w:tr w:rsidR="00F240AF" w:rsidRPr="0067700E" w14:paraId="2C00FEDF" w14:textId="77777777" w:rsidTr="00F240AF">
        <w:trPr>
          <w:jc w:val="center"/>
        </w:trPr>
        <w:tc>
          <w:tcPr>
            <w:tcW w:w="1150" w:type="dxa"/>
            <w:vAlign w:val="center"/>
          </w:tcPr>
          <w:p w14:paraId="427AC66E" w14:textId="77777777" w:rsidR="00F240AF" w:rsidRPr="0067700E" w:rsidRDefault="00F240AF" w:rsidP="00EA30D2">
            <w:pPr>
              <w:autoSpaceDE w:val="0"/>
              <w:autoSpaceDN w:val="0"/>
              <w:adjustRightInd w:val="0"/>
              <w:jc w:val="center"/>
              <w:rPr>
                <w:rFonts w:cs="Arial"/>
              </w:rPr>
            </w:pPr>
            <w:r w:rsidRPr="0067700E">
              <w:rPr>
                <w:rFonts w:cs="Arial"/>
              </w:rPr>
              <w:t>3-1</w:t>
            </w:r>
          </w:p>
        </w:tc>
        <w:tc>
          <w:tcPr>
            <w:tcW w:w="1079" w:type="dxa"/>
            <w:vAlign w:val="center"/>
          </w:tcPr>
          <w:p w14:paraId="7B1B5388" w14:textId="77777777" w:rsidR="00F240AF" w:rsidRPr="0067700E" w:rsidRDefault="00F240AF" w:rsidP="00EA30D2">
            <w:pPr>
              <w:autoSpaceDE w:val="0"/>
              <w:autoSpaceDN w:val="0"/>
              <w:adjustRightInd w:val="0"/>
              <w:jc w:val="center"/>
              <w:rPr>
                <w:rFonts w:cs="Arial"/>
              </w:rPr>
            </w:pPr>
            <w:r w:rsidRPr="0067700E">
              <w:rPr>
                <w:rFonts w:cs="Arial"/>
              </w:rPr>
              <w:t>RESULT</w:t>
            </w:r>
          </w:p>
        </w:tc>
        <w:tc>
          <w:tcPr>
            <w:tcW w:w="7329" w:type="dxa"/>
            <w:vAlign w:val="center"/>
          </w:tcPr>
          <w:p w14:paraId="626085FC" w14:textId="77777777" w:rsidR="00F240AF" w:rsidRPr="0067700E" w:rsidRDefault="00F240AF" w:rsidP="00EA30D2">
            <w:pPr>
              <w:autoSpaceDE w:val="0"/>
              <w:autoSpaceDN w:val="0"/>
              <w:adjustRightInd w:val="0"/>
              <w:rPr>
                <w:rFonts w:cs="Arial"/>
              </w:rPr>
            </w:pPr>
            <w:r w:rsidRPr="0067700E">
              <w:rPr>
                <w:rFonts w:cs="Arial"/>
              </w:rPr>
              <w:t>Field required (result_value) for detected analytes only (TRG or TICs).  Must be NULL if non-detect or surrogates, internal standards or spiked compounds</w:t>
            </w:r>
          </w:p>
        </w:tc>
      </w:tr>
      <w:tr w:rsidR="00F240AF" w:rsidRPr="0067700E" w14:paraId="6519D7B3" w14:textId="77777777" w:rsidTr="00F240AF">
        <w:trPr>
          <w:jc w:val="center"/>
        </w:trPr>
        <w:tc>
          <w:tcPr>
            <w:tcW w:w="1150" w:type="dxa"/>
            <w:vAlign w:val="center"/>
          </w:tcPr>
          <w:p w14:paraId="3D3E812F" w14:textId="77777777" w:rsidR="00F240AF" w:rsidRPr="0067700E" w:rsidRDefault="00F240AF" w:rsidP="00EA30D2">
            <w:pPr>
              <w:autoSpaceDE w:val="0"/>
              <w:autoSpaceDN w:val="0"/>
              <w:adjustRightInd w:val="0"/>
              <w:jc w:val="center"/>
              <w:rPr>
                <w:rFonts w:cs="Arial"/>
              </w:rPr>
            </w:pPr>
            <w:r w:rsidRPr="0067700E">
              <w:rPr>
                <w:rFonts w:cs="Arial"/>
              </w:rPr>
              <w:t>3-2</w:t>
            </w:r>
          </w:p>
        </w:tc>
        <w:tc>
          <w:tcPr>
            <w:tcW w:w="1079" w:type="dxa"/>
            <w:vAlign w:val="center"/>
          </w:tcPr>
          <w:p w14:paraId="21EECF8D" w14:textId="77777777" w:rsidR="00F240AF" w:rsidRPr="0067700E" w:rsidRDefault="00F240AF" w:rsidP="00EA30D2">
            <w:pPr>
              <w:autoSpaceDE w:val="0"/>
              <w:autoSpaceDN w:val="0"/>
              <w:adjustRightInd w:val="0"/>
              <w:jc w:val="center"/>
              <w:rPr>
                <w:rFonts w:cs="Arial"/>
              </w:rPr>
            </w:pPr>
            <w:r w:rsidRPr="0067700E">
              <w:rPr>
                <w:rFonts w:cs="Arial"/>
              </w:rPr>
              <w:t>RESULT</w:t>
            </w:r>
          </w:p>
        </w:tc>
        <w:tc>
          <w:tcPr>
            <w:tcW w:w="7329" w:type="dxa"/>
            <w:vAlign w:val="center"/>
          </w:tcPr>
          <w:p w14:paraId="619D2824" w14:textId="77777777" w:rsidR="00F240AF" w:rsidRPr="0067700E" w:rsidRDefault="00F240AF" w:rsidP="00EA30D2">
            <w:pPr>
              <w:autoSpaceDE w:val="0"/>
              <w:autoSpaceDN w:val="0"/>
              <w:adjustRightInd w:val="0"/>
              <w:rPr>
                <w:rFonts w:cs="Arial"/>
              </w:rPr>
            </w:pPr>
            <w:r w:rsidRPr="0067700E">
              <w:rPr>
                <w:rFonts w:cs="Arial"/>
              </w:rPr>
              <w:t>Field required if available or appropriate for result</w:t>
            </w:r>
          </w:p>
        </w:tc>
      </w:tr>
      <w:tr w:rsidR="00F240AF" w:rsidRPr="0067700E" w14:paraId="3104B436" w14:textId="77777777" w:rsidTr="00F240AF">
        <w:trPr>
          <w:jc w:val="center"/>
        </w:trPr>
        <w:tc>
          <w:tcPr>
            <w:tcW w:w="1150" w:type="dxa"/>
            <w:vAlign w:val="center"/>
          </w:tcPr>
          <w:p w14:paraId="2B74DA13" w14:textId="77777777" w:rsidR="00F240AF" w:rsidRPr="0067700E" w:rsidRDefault="00F240AF" w:rsidP="00EA30D2">
            <w:pPr>
              <w:autoSpaceDE w:val="0"/>
              <w:autoSpaceDN w:val="0"/>
              <w:adjustRightInd w:val="0"/>
              <w:jc w:val="center"/>
              <w:rPr>
                <w:rFonts w:cs="Arial"/>
              </w:rPr>
            </w:pPr>
            <w:r w:rsidRPr="0067700E">
              <w:rPr>
                <w:rFonts w:cs="Arial"/>
              </w:rPr>
              <w:t>3-3</w:t>
            </w:r>
          </w:p>
        </w:tc>
        <w:tc>
          <w:tcPr>
            <w:tcW w:w="1079" w:type="dxa"/>
            <w:vAlign w:val="center"/>
          </w:tcPr>
          <w:p w14:paraId="3CDEE1E5" w14:textId="77777777" w:rsidR="00F240AF" w:rsidRPr="0067700E" w:rsidRDefault="00F240AF" w:rsidP="00EA30D2">
            <w:pPr>
              <w:autoSpaceDE w:val="0"/>
              <w:autoSpaceDN w:val="0"/>
              <w:adjustRightInd w:val="0"/>
              <w:jc w:val="center"/>
              <w:rPr>
                <w:rFonts w:cs="Arial"/>
              </w:rPr>
            </w:pPr>
            <w:r w:rsidRPr="0067700E">
              <w:rPr>
                <w:rFonts w:cs="Arial"/>
              </w:rPr>
              <w:t>RESULT</w:t>
            </w:r>
          </w:p>
        </w:tc>
        <w:tc>
          <w:tcPr>
            <w:tcW w:w="7329" w:type="dxa"/>
            <w:vAlign w:val="center"/>
          </w:tcPr>
          <w:p w14:paraId="4D8CE39C" w14:textId="77777777" w:rsidR="00F240AF" w:rsidRPr="0067700E" w:rsidRDefault="00F240AF" w:rsidP="00EA30D2">
            <w:pPr>
              <w:autoSpaceDE w:val="0"/>
              <w:autoSpaceDN w:val="0"/>
              <w:adjustRightInd w:val="0"/>
              <w:rPr>
                <w:rFonts w:cs="Arial"/>
              </w:rPr>
            </w:pPr>
            <w:r w:rsidRPr="0067700E">
              <w:rPr>
                <w:rFonts w:cs="Arial"/>
              </w:rPr>
              <w:t>Field required for matrix spikes or matrix spike duplicates (NOT required for surrogate compounds or LCS samples where the original concentration is assumed to be zero).</w:t>
            </w:r>
          </w:p>
        </w:tc>
      </w:tr>
      <w:tr w:rsidR="00F240AF" w:rsidRPr="0067700E" w14:paraId="311338EF" w14:textId="77777777" w:rsidTr="00F240AF">
        <w:trPr>
          <w:jc w:val="center"/>
        </w:trPr>
        <w:tc>
          <w:tcPr>
            <w:tcW w:w="1150" w:type="dxa"/>
            <w:vAlign w:val="center"/>
          </w:tcPr>
          <w:p w14:paraId="1C823B9C" w14:textId="77777777" w:rsidR="00F240AF" w:rsidRPr="0067700E" w:rsidRDefault="00F240AF" w:rsidP="00EA30D2">
            <w:pPr>
              <w:autoSpaceDE w:val="0"/>
              <w:autoSpaceDN w:val="0"/>
              <w:adjustRightInd w:val="0"/>
              <w:jc w:val="center"/>
              <w:rPr>
                <w:rFonts w:cs="Arial"/>
              </w:rPr>
            </w:pPr>
            <w:r w:rsidRPr="0067700E">
              <w:rPr>
                <w:rFonts w:cs="Arial"/>
              </w:rPr>
              <w:t>3-4</w:t>
            </w:r>
          </w:p>
        </w:tc>
        <w:tc>
          <w:tcPr>
            <w:tcW w:w="1079" w:type="dxa"/>
            <w:vAlign w:val="center"/>
          </w:tcPr>
          <w:p w14:paraId="4B3587CB" w14:textId="77777777" w:rsidR="00F240AF" w:rsidRPr="0067700E" w:rsidRDefault="00F240AF" w:rsidP="00EA30D2">
            <w:pPr>
              <w:autoSpaceDE w:val="0"/>
              <w:autoSpaceDN w:val="0"/>
              <w:adjustRightInd w:val="0"/>
              <w:jc w:val="center"/>
              <w:rPr>
                <w:rFonts w:cs="Arial"/>
              </w:rPr>
            </w:pPr>
            <w:r w:rsidRPr="0067700E">
              <w:rPr>
                <w:rFonts w:cs="Arial"/>
              </w:rPr>
              <w:t>RESULT</w:t>
            </w:r>
          </w:p>
        </w:tc>
        <w:tc>
          <w:tcPr>
            <w:tcW w:w="7329" w:type="dxa"/>
            <w:vAlign w:val="center"/>
          </w:tcPr>
          <w:p w14:paraId="5FA75275" w14:textId="77777777" w:rsidR="00F240AF" w:rsidRPr="0067700E" w:rsidRDefault="00F240AF" w:rsidP="00EA30D2">
            <w:pPr>
              <w:autoSpaceDE w:val="0"/>
              <w:autoSpaceDN w:val="0"/>
              <w:adjustRightInd w:val="0"/>
              <w:rPr>
                <w:rFonts w:cs="Arial"/>
              </w:rPr>
            </w:pPr>
            <w:r w:rsidRPr="0067700E">
              <w:rPr>
                <w:rFonts w:cs="Arial"/>
              </w:rPr>
              <w:t>Field required for surrogate compounds, LCS, Blank Spikes, Matrix Spikes, and Internal Standards.</w:t>
            </w:r>
          </w:p>
        </w:tc>
      </w:tr>
      <w:tr w:rsidR="00F240AF" w:rsidRPr="0067700E" w14:paraId="38604089" w14:textId="77777777" w:rsidTr="00F240AF">
        <w:trPr>
          <w:jc w:val="center"/>
        </w:trPr>
        <w:tc>
          <w:tcPr>
            <w:tcW w:w="1150" w:type="dxa"/>
            <w:vAlign w:val="center"/>
          </w:tcPr>
          <w:p w14:paraId="497BE7EA" w14:textId="77777777" w:rsidR="00F240AF" w:rsidRPr="0067700E" w:rsidRDefault="00F240AF" w:rsidP="00EA30D2">
            <w:pPr>
              <w:autoSpaceDE w:val="0"/>
              <w:autoSpaceDN w:val="0"/>
              <w:adjustRightInd w:val="0"/>
              <w:jc w:val="center"/>
              <w:rPr>
                <w:rFonts w:cs="Arial"/>
              </w:rPr>
            </w:pPr>
            <w:r w:rsidRPr="0067700E">
              <w:rPr>
                <w:rFonts w:cs="Arial"/>
              </w:rPr>
              <w:t>3-5</w:t>
            </w:r>
          </w:p>
        </w:tc>
        <w:tc>
          <w:tcPr>
            <w:tcW w:w="1079" w:type="dxa"/>
            <w:vAlign w:val="center"/>
          </w:tcPr>
          <w:p w14:paraId="317CD39A" w14:textId="77777777" w:rsidR="00F240AF" w:rsidRPr="0067700E" w:rsidRDefault="00F240AF" w:rsidP="00EA30D2">
            <w:pPr>
              <w:autoSpaceDE w:val="0"/>
              <w:autoSpaceDN w:val="0"/>
              <w:adjustRightInd w:val="0"/>
              <w:jc w:val="center"/>
              <w:rPr>
                <w:rFonts w:cs="Arial"/>
              </w:rPr>
            </w:pPr>
            <w:r w:rsidRPr="0067700E">
              <w:rPr>
                <w:rFonts w:cs="Arial"/>
              </w:rPr>
              <w:t>RESULT</w:t>
            </w:r>
          </w:p>
        </w:tc>
        <w:tc>
          <w:tcPr>
            <w:tcW w:w="7329" w:type="dxa"/>
            <w:vAlign w:val="center"/>
          </w:tcPr>
          <w:p w14:paraId="1CCE7B63" w14:textId="77777777" w:rsidR="00F240AF" w:rsidRPr="0067700E" w:rsidRDefault="00F240AF" w:rsidP="00EA30D2">
            <w:pPr>
              <w:autoSpaceDE w:val="0"/>
              <w:autoSpaceDN w:val="0"/>
              <w:adjustRightInd w:val="0"/>
              <w:rPr>
                <w:rFonts w:cs="Arial"/>
              </w:rPr>
            </w:pPr>
            <w:r w:rsidRPr="0067700E">
              <w:rPr>
                <w:rFonts w:cs="Arial"/>
              </w:rPr>
              <w:t>Field required for LCS duplicates, Blank Spike Duplicates, Matrix Spike Duplicates, Lab Replicates</w:t>
            </w:r>
          </w:p>
        </w:tc>
      </w:tr>
      <w:tr w:rsidR="00F240AF" w:rsidRPr="0067700E" w14:paraId="0812B5CF" w14:textId="77777777" w:rsidTr="00F240AF">
        <w:trPr>
          <w:jc w:val="center"/>
        </w:trPr>
        <w:tc>
          <w:tcPr>
            <w:tcW w:w="1150" w:type="dxa"/>
            <w:vAlign w:val="center"/>
          </w:tcPr>
          <w:p w14:paraId="5F988AC1" w14:textId="77777777" w:rsidR="00F240AF" w:rsidRPr="0067700E" w:rsidRDefault="00F240AF" w:rsidP="00EA30D2">
            <w:pPr>
              <w:autoSpaceDE w:val="0"/>
              <w:autoSpaceDN w:val="0"/>
              <w:adjustRightInd w:val="0"/>
              <w:jc w:val="center"/>
              <w:rPr>
                <w:rFonts w:cs="Arial"/>
              </w:rPr>
            </w:pPr>
            <w:r w:rsidRPr="0067700E">
              <w:rPr>
                <w:rFonts w:cs="Arial"/>
              </w:rPr>
              <w:t>3-6</w:t>
            </w:r>
          </w:p>
        </w:tc>
        <w:tc>
          <w:tcPr>
            <w:tcW w:w="1079" w:type="dxa"/>
            <w:vAlign w:val="center"/>
          </w:tcPr>
          <w:p w14:paraId="7A0FF6C9" w14:textId="77777777" w:rsidR="00F240AF" w:rsidRPr="0067700E" w:rsidRDefault="00F240AF" w:rsidP="00EA30D2">
            <w:pPr>
              <w:autoSpaceDE w:val="0"/>
              <w:autoSpaceDN w:val="0"/>
              <w:adjustRightInd w:val="0"/>
              <w:jc w:val="center"/>
              <w:rPr>
                <w:rFonts w:cs="Arial"/>
              </w:rPr>
            </w:pPr>
            <w:r w:rsidRPr="0067700E">
              <w:rPr>
                <w:rFonts w:cs="Arial"/>
              </w:rPr>
              <w:t>RESULT</w:t>
            </w:r>
          </w:p>
        </w:tc>
        <w:tc>
          <w:tcPr>
            <w:tcW w:w="7329" w:type="dxa"/>
            <w:vAlign w:val="center"/>
          </w:tcPr>
          <w:p w14:paraId="517B73B5" w14:textId="77777777" w:rsidR="00F240AF" w:rsidRPr="0067700E" w:rsidRDefault="00F240AF" w:rsidP="00EA30D2">
            <w:pPr>
              <w:autoSpaceDE w:val="0"/>
              <w:autoSpaceDN w:val="0"/>
              <w:adjustRightInd w:val="0"/>
              <w:rPr>
                <w:rFonts w:cs="Arial"/>
              </w:rPr>
            </w:pPr>
            <w:r w:rsidRPr="0067700E">
              <w:rPr>
                <w:rFonts w:cs="Arial"/>
              </w:rPr>
              <w:t xml:space="preserve">Field required for LCSD, BSD, MSD, and Lab duplicate samples </w:t>
            </w:r>
          </w:p>
        </w:tc>
      </w:tr>
      <w:tr w:rsidR="00F240AF" w:rsidRPr="0067700E" w14:paraId="27A78DA8" w14:textId="77777777" w:rsidTr="00F240AF">
        <w:trPr>
          <w:jc w:val="center"/>
        </w:trPr>
        <w:tc>
          <w:tcPr>
            <w:tcW w:w="1150" w:type="dxa"/>
            <w:vAlign w:val="center"/>
          </w:tcPr>
          <w:p w14:paraId="50D56B83" w14:textId="77777777" w:rsidR="00F240AF" w:rsidRPr="0067700E" w:rsidRDefault="00F240AF" w:rsidP="00EA30D2">
            <w:pPr>
              <w:autoSpaceDE w:val="0"/>
              <w:autoSpaceDN w:val="0"/>
              <w:adjustRightInd w:val="0"/>
              <w:jc w:val="center"/>
              <w:rPr>
                <w:rFonts w:cs="Arial"/>
              </w:rPr>
            </w:pPr>
            <w:r w:rsidRPr="0067700E">
              <w:rPr>
                <w:rFonts w:cs="Arial"/>
              </w:rPr>
              <w:t>3-7</w:t>
            </w:r>
          </w:p>
        </w:tc>
        <w:tc>
          <w:tcPr>
            <w:tcW w:w="1079" w:type="dxa"/>
            <w:vAlign w:val="center"/>
          </w:tcPr>
          <w:p w14:paraId="268A6BF7" w14:textId="77777777" w:rsidR="00F240AF" w:rsidRPr="0067700E" w:rsidRDefault="00F240AF" w:rsidP="00EA30D2">
            <w:pPr>
              <w:autoSpaceDE w:val="0"/>
              <w:autoSpaceDN w:val="0"/>
              <w:adjustRightInd w:val="0"/>
              <w:jc w:val="center"/>
              <w:rPr>
                <w:rFonts w:cs="Arial"/>
              </w:rPr>
            </w:pPr>
            <w:r w:rsidRPr="0067700E">
              <w:rPr>
                <w:rFonts w:cs="Arial"/>
              </w:rPr>
              <w:t>RESULT</w:t>
            </w:r>
          </w:p>
        </w:tc>
        <w:tc>
          <w:tcPr>
            <w:tcW w:w="7329" w:type="dxa"/>
            <w:vAlign w:val="center"/>
          </w:tcPr>
          <w:p w14:paraId="275CA15F" w14:textId="77777777" w:rsidR="00F240AF" w:rsidRPr="0067700E" w:rsidRDefault="00F240AF" w:rsidP="00EA30D2">
            <w:pPr>
              <w:autoSpaceDE w:val="0"/>
              <w:autoSpaceDN w:val="0"/>
              <w:adjustRightInd w:val="0"/>
              <w:rPr>
                <w:rFonts w:cs="Arial"/>
              </w:rPr>
            </w:pPr>
            <w:r w:rsidRPr="0067700E">
              <w:rPr>
                <w:rFonts w:cs="Arial"/>
              </w:rPr>
              <w:t>Field required for surrogates and spike compounds</w:t>
            </w:r>
          </w:p>
        </w:tc>
      </w:tr>
      <w:tr w:rsidR="00F240AF" w:rsidRPr="0067700E" w14:paraId="7CECE121" w14:textId="77777777" w:rsidTr="00F240AF">
        <w:trPr>
          <w:jc w:val="center"/>
        </w:trPr>
        <w:tc>
          <w:tcPr>
            <w:tcW w:w="1150" w:type="dxa"/>
            <w:vAlign w:val="center"/>
          </w:tcPr>
          <w:p w14:paraId="61F23F32" w14:textId="77777777" w:rsidR="00F240AF" w:rsidRPr="0067700E" w:rsidRDefault="00F240AF" w:rsidP="00EA30D2">
            <w:pPr>
              <w:jc w:val="center"/>
              <w:rPr>
                <w:rFonts w:cs="Arial"/>
              </w:rPr>
            </w:pPr>
            <w:r w:rsidRPr="0067700E">
              <w:rPr>
                <w:rFonts w:cs="Arial"/>
              </w:rPr>
              <w:t>4-1</w:t>
            </w:r>
          </w:p>
        </w:tc>
        <w:tc>
          <w:tcPr>
            <w:tcW w:w="1079" w:type="dxa"/>
            <w:vAlign w:val="center"/>
          </w:tcPr>
          <w:p w14:paraId="256F40D9" w14:textId="77777777" w:rsidR="00F240AF" w:rsidRPr="0067700E" w:rsidRDefault="00F240AF" w:rsidP="00EA30D2">
            <w:pPr>
              <w:jc w:val="center"/>
              <w:rPr>
                <w:rFonts w:cs="Arial"/>
              </w:rPr>
            </w:pPr>
            <w:r w:rsidRPr="0067700E">
              <w:rPr>
                <w:rFonts w:cs="Arial"/>
              </w:rPr>
              <w:t>BATCH</w:t>
            </w:r>
          </w:p>
        </w:tc>
        <w:tc>
          <w:tcPr>
            <w:tcW w:w="7329" w:type="dxa"/>
            <w:vAlign w:val="center"/>
          </w:tcPr>
          <w:p w14:paraId="38179CF3" w14:textId="77777777" w:rsidR="00F240AF" w:rsidRPr="0067700E" w:rsidRDefault="00F240AF" w:rsidP="00EA30D2">
            <w:pPr>
              <w:rPr>
                <w:rFonts w:cs="Arial"/>
              </w:rPr>
            </w:pPr>
            <w:r w:rsidRPr="0067700E">
              <w:rPr>
                <w:rFonts w:cs="Arial"/>
              </w:rPr>
              <w:t>Field required if available or appropriate for result</w:t>
            </w:r>
          </w:p>
        </w:tc>
      </w:tr>
    </w:tbl>
    <w:p w14:paraId="26859A70" w14:textId="77777777" w:rsidR="00F240AF" w:rsidRPr="0067700E" w:rsidRDefault="00F240AF" w:rsidP="00F240AF">
      <w:pPr>
        <w:autoSpaceDE w:val="0"/>
        <w:autoSpaceDN w:val="0"/>
        <w:adjustRightInd w:val="0"/>
        <w:rPr>
          <w:rFonts w:cs="Arial"/>
          <w:b/>
          <w:bCs/>
        </w:rPr>
      </w:pPr>
    </w:p>
    <w:p w14:paraId="6E828071" w14:textId="77777777" w:rsidR="00F240AF" w:rsidRPr="0067700E" w:rsidRDefault="00F240AF" w:rsidP="00F240AF">
      <w:pPr>
        <w:autoSpaceDE w:val="0"/>
        <w:autoSpaceDN w:val="0"/>
        <w:adjustRightInd w:val="0"/>
        <w:rPr>
          <w:rFonts w:cs="Arial"/>
          <w:b/>
          <w:bCs/>
        </w:rPr>
      </w:pPr>
    </w:p>
    <w:p w14:paraId="1F867360" w14:textId="77777777" w:rsidR="00F240AF" w:rsidRPr="0067700E" w:rsidRDefault="00F240AF" w:rsidP="00F240AF">
      <w:pPr>
        <w:autoSpaceDE w:val="0"/>
        <w:autoSpaceDN w:val="0"/>
        <w:adjustRightInd w:val="0"/>
        <w:rPr>
          <w:rFonts w:cs="Arial"/>
          <w:b/>
          <w:bCs/>
        </w:rPr>
      </w:pPr>
      <w:r w:rsidRPr="0067700E">
        <w:rPr>
          <w:rFonts w:cs="Arial"/>
          <w:b/>
          <w:bCs/>
          <w:u w:val="single"/>
        </w:rPr>
        <w:t>“REQUIRED”:</w:t>
      </w:r>
    </w:p>
    <w:p w14:paraId="0404FB53" w14:textId="77777777" w:rsidR="00F240AF" w:rsidRPr="00D22D34" w:rsidRDefault="00F240AF" w:rsidP="00D22D34">
      <w:pPr>
        <w:autoSpaceDE w:val="0"/>
        <w:autoSpaceDN w:val="0"/>
        <w:adjustRightInd w:val="0"/>
        <w:ind w:left="454"/>
        <w:rPr>
          <w:rFonts w:cs="Arial"/>
        </w:rPr>
      </w:pPr>
      <w:r w:rsidRPr="00D22D34">
        <w:rPr>
          <w:rFonts w:cs="Arial"/>
        </w:rPr>
        <w:t>“YES</w:t>
      </w:r>
      <w:r w:rsidR="00D22D34" w:rsidRPr="00D22D34">
        <w:rPr>
          <w:rFonts w:cs="Arial"/>
        </w:rPr>
        <w:t>” = Required data if applicable</w:t>
      </w:r>
    </w:p>
    <w:p w14:paraId="4E2A63A3" w14:textId="77777777" w:rsidR="00F240AF" w:rsidRPr="0067700E" w:rsidRDefault="00F240AF" w:rsidP="00D22D34">
      <w:pPr>
        <w:pStyle w:val="BodyTextIndent2"/>
        <w:ind w:left="454"/>
        <w:rPr>
          <w:rFonts w:cs="Arial"/>
        </w:rPr>
      </w:pPr>
      <w:r w:rsidRPr="0067700E">
        <w:rPr>
          <w:rFonts w:cs="Arial"/>
        </w:rPr>
        <w:t xml:space="preserve">“NO” = Optional information unless otherwise directed by </w:t>
      </w:r>
      <w:r w:rsidR="00E30128">
        <w:t>Arcadis</w:t>
      </w:r>
      <w:r w:rsidR="00E30128" w:rsidRPr="0067700E">
        <w:rPr>
          <w:rFonts w:cs="Arial"/>
        </w:rPr>
        <w:t xml:space="preserve"> </w:t>
      </w:r>
      <w:r w:rsidRPr="0067700E">
        <w:rPr>
          <w:rFonts w:cs="Arial"/>
        </w:rPr>
        <w:t>Data Manager or preferred for insertion</w:t>
      </w:r>
      <w:r w:rsidR="00D22D34">
        <w:rPr>
          <w:rFonts w:cs="Arial"/>
        </w:rPr>
        <w:t xml:space="preserve"> </w:t>
      </w:r>
      <w:r w:rsidRPr="0067700E">
        <w:rPr>
          <w:rFonts w:cs="Arial"/>
        </w:rPr>
        <w:t>by lab except where lab is specifically directed to leave the field Null.</w:t>
      </w:r>
    </w:p>
    <w:p w14:paraId="4B3D3ECE" w14:textId="77777777" w:rsidR="00F240AF" w:rsidRPr="0067700E" w:rsidRDefault="00F240AF" w:rsidP="00E30128">
      <w:pPr>
        <w:pStyle w:val="BodyText2"/>
        <w:spacing w:after="0" w:line="288" w:lineRule="auto"/>
        <w:rPr>
          <w:rFonts w:cs="Arial"/>
          <w:u w:val="single"/>
        </w:rPr>
      </w:pPr>
      <w:r w:rsidRPr="0067700E">
        <w:rPr>
          <w:rFonts w:cs="Arial"/>
          <w:b/>
          <w:bCs/>
          <w:u w:val="single"/>
        </w:rPr>
        <w:t>Parent Sample Definition</w:t>
      </w:r>
    </w:p>
    <w:p w14:paraId="079F2F78" w14:textId="77777777" w:rsidR="00F240AF" w:rsidRPr="00F240AF" w:rsidRDefault="00F240AF" w:rsidP="00E30128">
      <w:pPr>
        <w:pStyle w:val="BodyTextIndent2"/>
        <w:spacing w:after="0" w:line="288" w:lineRule="auto"/>
        <w:ind w:left="0"/>
        <w:rPr>
          <w:rFonts w:cs="Arial"/>
          <w:bCs/>
        </w:rPr>
      </w:pPr>
      <w:r w:rsidRPr="00F240AF">
        <w:rPr>
          <w:rFonts w:cs="Arial"/>
          <w:bCs/>
        </w:rPr>
        <w:t>Parent Samples are base samples for duplicates or spikes.  i.e. original field samples used for matrix spikes or field sample used for Lab Duplicate/Replicate.  A Matrix Spike is not the Parent Sample of the Matrix Spike Duplicate.</w:t>
      </w:r>
    </w:p>
    <w:p w14:paraId="00ECBEC7" w14:textId="77777777" w:rsidR="00F240AF" w:rsidRPr="0067700E" w:rsidRDefault="00F240AF" w:rsidP="00E30128">
      <w:pPr>
        <w:pStyle w:val="BodyTextIndent2"/>
        <w:spacing w:after="0" w:line="288" w:lineRule="auto"/>
        <w:ind w:left="0"/>
        <w:rPr>
          <w:rFonts w:cs="Arial"/>
          <w:u w:val="single"/>
        </w:rPr>
      </w:pPr>
      <w:r w:rsidRPr="0067700E">
        <w:rPr>
          <w:rFonts w:cs="Arial"/>
          <w:u w:val="single"/>
        </w:rPr>
        <w:t>POPULATING SPIKE FIELDS</w:t>
      </w:r>
    </w:p>
    <w:p w14:paraId="155F83E7" w14:textId="77777777" w:rsidR="00F240AF" w:rsidRPr="0067700E" w:rsidRDefault="00F240AF" w:rsidP="00E30128">
      <w:pPr>
        <w:pStyle w:val="BodyTextIndent2"/>
        <w:spacing w:after="0" w:line="288" w:lineRule="auto"/>
        <w:ind w:left="0"/>
        <w:rPr>
          <w:rFonts w:cs="Arial"/>
          <w:b/>
          <w:bCs/>
        </w:rPr>
      </w:pPr>
      <w:r w:rsidRPr="0067700E">
        <w:rPr>
          <w:rFonts w:cs="Arial"/>
          <w:u w:val="single"/>
        </w:rPr>
        <w:t>SURROGATES</w:t>
      </w:r>
      <w:r w:rsidRPr="0067700E">
        <w:rPr>
          <w:rFonts w:cs="Arial"/>
          <w:b/>
          <w:bCs/>
        </w:rPr>
        <w:t xml:space="preserve">:  surrogate recoveries are to be populated in </w:t>
      </w:r>
      <w:proofErr w:type="spellStart"/>
      <w:r w:rsidRPr="0067700E">
        <w:rPr>
          <w:rFonts w:cs="Arial"/>
          <w:b/>
          <w:bCs/>
        </w:rPr>
        <w:t>qc_spike_added</w:t>
      </w:r>
      <w:proofErr w:type="spellEnd"/>
      <w:r w:rsidRPr="0067700E">
        <w:rPr>
          <w:rFonts w:cs="Arial"/>
          <w:b/>
          <w:bCs/>
        </w:rPr>
        <w:t xml:space="preserve">, </w:t>
      </w:r>
    </w:p>
    <w:p w14:paraId="0C5403D2" w14:textId="77777777" w:rsidR="00F240AF" w:rsidRPr="0067700E" w:rsidRDefault="00F240AF" w:rsidP="00E30128">
      <w:pPr>
        <w:pStyle w:val="BodyTextIndent2"/>
        <w:tabs>
          <w:tab w:val="left" w:pos="2250"/>
        </w:tabs>
        <w:spacing w:after="0" w:line="288" w:lineRule="auto"/>
        <w:ind w:left="0"/>
        <w:rPr>
          <w:rFonts w:cs="Arial"/>
          <w:b/>
          <w:bCs/>
        </w:rPr>
      </w:pPr>
      <w:proofErr w:type="spellStart"/>
      <w:r w:rsidRPr="0067700E">
        <w:rPr>
          <w:rFonts w:cs="Arial"/>
          <w:b/>
          <w:bCs/>
        </w:rPr>
        <w:t>qc_spike_measure</w:t>
      </w:r>
      <w:proofErr w:type="spellEnd"/>
      <w:r w:rsidRPr="0067700E">
        <w:rPr>
          <w:rFonts w:cs="Arial"/>
          <w:b/>
          <w:bCs/>
        </w:rPr>
        <w:t xml:space="preserve">, and </w:t>
      </w:r>
      <w:proofErr w:type="spellStart"/>
      <w:r w:rsidRPr="0067700E">
        <w:rPr>
          <w:rFonts w:cs="Arial"/>
          <w:b/>
          <w:bCs/>
        </w:rPr>
        <w:t>qc_spike_recovery</w:t>
      </w:r>
      <w:proofErr w:type="spellEnd"/>
      <w:r w:rsidRPr="0067700E">
        <w:rPr>
          <w:rFonts w:cs="Arial"/>
          <w:b/>
          <w:bCs/>
        </w:rPr>
        <w:t xml:space="preserve"> fields.  Surrogates are analyte type = SUR.  Control limits for surrogate rec</w:t>
      </w:r>
      <w:r>
        <w:rPr>
          <w:rFonts w:cs="Arial"/>
          <w:b/>
          <w:bCs/>
        </w:rPr>
        <w:t>overies must also be populated.</w:t>
      </w:r>
    </w:p>
    <w:p w14:paraId="0E235889" w14:textId="77777777" w:rsidR="00F240AF" w:rsidRPr="0067700E" w:rsidRDefault="00F240AF" w:rsidP="00E30128">
      <w:pPr>
        <w:pStyle w:val="BodyTextIndent2"/>
        <w:spacing w:after="0" w:line="288" w:lineRule="auto"/>
        <w:ind w:left="0"/>
        <w:rPr>
          <w:rFonts w:cs="Arial"/>
          <w:b/>
          <w:bCs/>
        </w:rPr>
      </w:pPr>
      <w:r w:rsidRPr="0067700E">
        <w:rPr>
          <w:rFonts w:cs="Arial"/>
          <w:u w:val="single"/>
        </w:rPr>
        <w:t>INTERNAL STANDARDS</w:t>
      </w:r>
      <w:r w:rsidRPr="0067700E">
        <w:rPr>
          <w:rFonts w:cs="Arial"/>
          <w:b/>
          <w:bCs/>
        </w:rPr>
        <w:t xml:space="preserve">:  internal standard values are to be populated in </w:t>
      </w:r>
      <w:proofErr w:type="spellStart"/>
      <w:r w:rsidRPr="0067700E">
        <w:rPr>
          <w:rFonts w:cs="Arial"/>
          <w:b/>
          <w:bCs/>
        </w:rPr>
        <w:t>qc_spike_added</w:t>
      </w:r>
      <w:proofErr w:type="spellEnd"/>
      <w:r w:rsidRPr="0067700E">
        <w:rPr>
          <w:rFonts w:cs="Arial"/>
          <w:b/>
          <w:bCs/>
        </w:rPr>
        <w:t xml:space="preserve">, </w:t>
      </w:r>
      <w:proofErr w:type="spellStart"/>
      <w:r w:rsidRPr="0067700E">
        <w:rPr>
          <w:rFonts w:cs="Arial"/>
          <w:b/>
          <w:bCs/>
        </w:rPr>
        <w:t>qc_spike_measure</w:t>
      </w:r>
      <w:proofErr w:type="spellEnd"/>
      <w:r w:rsidRPr="0067700E">
        <w:rPr>
          <w:rFonts w:cs="Arial"/>
          <w:b/>
          <w:bCs/>
        </w:rPr>
        <w:t xml:space="preserve">, and </w:t>
      </w:r>
      <w:proofErr w:type="spellStart"/>
      <w:r w:rsidRPr="0067700E">
        <w:rPr>
          <w:rFonts w:cs="Arial"/>
          <w:b/>
          <w:bCs/>
        </w:rPr>
        <w:t>qc_spike_recovery</w:t>
      </w:r>
      <w:proofErr w:type="spellEnd"/>
      <w:r w:rsidRPr="0067700E">
        <w:rPr>
          <w:rFonts w:cs="Arial"/>
          <w:b/>
          <w:bCs/>
        </w:rPr>
        <w:t xml:space="preserve"> fields.  Internal Standards are analyte type = IS.  </w:t>
      </w:r>
    </w:p>
    <w:p w14:paraId="7D08354D" w14:textId="77777777" w:rsidR="00F240AF" w:rsidRPr="0067700E" w:rsidRDefault="00F240AF" w:rsidP="00E30128">
      <w:pPr>
        <w:pStyle w:val="BodyTextIndent2"/>
        <w:spacing w:after="0" w:line="288" w:lineRule="auto"/>
        <w:ind w:left="0"/>
        <w:rPr>
          <w:rFonts w:cs="Arial"/>
          <w:b/>
          <w:bCs/>
        </w:rPr>
      </w:pPr>
      <w:r w:rsidRPr="0067700E">
        <w:rPr>
          <w:rFonts w:cs="Arial"/>
          <w:u w:val="single"/>
        </w:rPr>
        <w:t>LCS, BS, and MS COMPOUNDS</w:t>
      </w:r>
      <w:r w:rsidRPr="0067700E">
        <w:rPr>
          <w:rFonts w:cs="Arial"/>
          <w:b/>
          <w:bCs/>
        </w:rPr>
        <w:t xml:space="preserve">:  recoveries are to be populated in </w:t>
      </w:r>
      <w:proofErr w:type="spellStart"/>
      <w:r w:rsidRPr="0067700E">
        <w:rPr>
          <w:rFonts w:cs="Arial"/>
          <w:b/>
          <w:bCs/>
        </w:rPr>
        <w:t>qc_spike_added</w:t>
      </w:r>
      <w:proofErr w:type="spellEnd"/>
      <w:r w:rsidRPr="0067700E">
        <w:rPr>
          <w:rFonts w:cs="Arial"/>
          <w:b/>
          <w:bCs/>
        </w:rPr>
        <w:t xml:space="preserve">, </w:t>
      </w:r>
      <w:proofErr w:type="spellStart"/>
      <w:r w:rsidRPr="0067700E">
        <w:rPr>
          <w:rFonts w:cs="Arial"/>
          <w:b/>
          <w:bCs/>
        </w:rPr>
        <w:t>qc_spike_measured</w:t>
      </w:r>
      <w:proofErr w:type="spellEnd"/>
      <w:r w:rsidRPr="0067700E">
        <w:rPr>
          <w:rFonts w:cs="Arial"/>
          <w:b/>
          <w:bCs/>
        </w:rPr>
        <w:t xml:space="preserve">, and </w:t>
      </w:r>
      <w:proofErr w:type="spellStart"/>
      <w:r w:rsidRPr="0067700E">
        <w:rPr>
          <w:rFonts w:cs="Arial"/>
          <w:b/>
          <w:bCs/>
        </w:rPr>
        <w:t>qc_spike_recovery</w:t>
      </w:r>
      <w:proofErr w:type="spellEnd"/>
      <w:r w:rsidRPr="0067700E">
        <w:rPr>
          <w:rFonts w:cs="Arial"/>
          <w:b/>
          <w:bCs/>
        </w:rPr>
        <w:t xml:space="preserve"> fields.  Compounds spiked to evaluate method accuracy are analyte type = SC.  Control limits for spike recoveries must also be populated.</w:t>
      </w:r>
    </w:p>
    <w:p w14:paraId="3EF1D601" w14:textId="77777777" w:rsidR="00F240AF" w:rsidRPr="00E30128" w:rsidRDefault="00F240AF" w:rsidP="00E30128">
      <w:pPr>
        <w:pStyle w:val="BodyTextIndent2"/>
        <w:spacing w:after="0" w:line="288" w:lineRule="auto"/>
        <w:ind w:left="0"/>
        <w:rPr>
          <w:rFonts w:cs="Arial"/>
          <w:b/>
          <w:bCs/>
        </w:rPr>
      </w:pPr>
      <w:r w:rsidRPr="0067700E">
        <w:rPr>
          <w:rFonts w:cs="Arial"/>
          <w:u w:val="single"/>
        </w:rPr>
        <w:t>LCSD, BD, AND MSD COMPOUNDS</w:t>
      </w:r>
      <w:r w:rsidRPr="0067700E">
        <w:rPr>
          <w:rFonts w:cs="Arial"/>
          <w:b/>
          <w:bCs/>
        </w:rPr>
        <w:t xml:space="preserve">:  recoveries are to be populated in </w:t>
      </w:r>
      <w:proofErr w:type="spellStart"/>
      <w:r w:rsidRPr="0067700E">
        <w:rPr>
          <w:rFonts w:cs="Arial"/>
          <w:b/>
          <w:bCs/>
        </w:rPr>
        <w:t>qc_dup_spike_added</w:t>
      </w:r>
      <w:proofErr w:type="spellEnd"/>
      <w:r w:rsidRPr="0067700E">
        <w:rPr>
          <w:rFonts w:cs="Arial"/>
          <w:b/>
          <w:bCs/>
        </w:rPr>
        <w:t xml:space="preserve">, </w:t>
      </w:r>
      <w:proofErr w:type="spellStart"/>
      <w:r w:rsidRPr="0067700E">
        <w:rPr>
          <w:rFonts w:cs="Arial"/>
          <w:b/>
          <w:bCs/>
        </w:rPr>
        <w:t>qc_dup_spike_measured</w:t>
      </w:r>
      <w:proofErr w:type="spellEnd"/>
      <w:r w:rsidRPr="0067700E">
        <w:rPr>
          <w:rFonts w:cs="Arial"/>
          <w:b/>
          <w:bCs/>
        </w:rPr>
        <w:t xml:space="preserve">, and </w:t>
      </w:r>
      <w:proofErr w:type="spellStart"/>
      <w:r w:rsidRPr="0067700E">
        <w:rPr>
          <w:rFonts w:cs="Arial"/>
          <w:b/>
          <w:bCs/>
        </w:rPr>
        <w:t>qc_dup_spike_recovery</w:t>
      </w:r>
      <w:proofErr w:type="spellEnd"/>
      <w:r w:rsidRPr="0067700E">
        <w:rPr>
          <w:rFonts w:cs="Arial"/>
          <w:b/>
          <w:bCs/>
        </w:rPr>
        <w:t xml:space="preserve"> fields.  The Compounds spiked to evaluate method accuracy are analyte type = SC.  Control limits for spike recoveries must also be populated.  Additionally, the </w:t>
      </w:r>
      <w:proofErr w:type="spellStart"/>
      <w:r w:rsidRPr="0067700E">
        <w:rPr>
          <w:rFonts w:cs="Arial"/>
          <w:b/>
          <w:bCs/>
        </w:rPr>
        <w:t>qc_rpd</w:t>
      </w:r>
      <w:proofErr w:type="spellEnd"/>
      <w:r w:rsidRPr="0067700E">
        <w:rPr>
          <w:rFonts w:cs="Arial"/>
          <w:b/>
          <w:bCs/>
        </w:rPr>
        <w:t xml:space="preserve"> and </w:t>
      </w:r>
      <w:proofErr w:type="spellStart"/>
      <w:r w:rsidRPr="0067700E">
        <w:rPr>
          <w:rFonts w:cs="Arial"/>
          <w:b/>
          <w:bCs/>
        </w:rPr>
        <w:t>qc_rpd_cl</w:t>
      </w:r>
      <w:proofErr w:type="spellEnd"/>
      <w:r w:rsidRPr="0067700E">
        <w:rPr>
          <w:rFonts w:cs="Arial"/>
          <w:b/>
          <w:bCs/>
        </w:rPr>
        <w:t xml:space="preserve"> fields must be populated for these samples.  </w:t>
      </w:r>
    </w:p>
    <w:p w14:paraId="5EABAC5E" w14:textId="77777777" w:rsidR="00F240AF" w:rsidRDefault="00F240AF" w:rsidP="00E30128">
      <w:pPr>
        <w:pStyle w:val="BodyTextIndent2"/>
        <w:spacing w:after="0" w:line="288" w:lineRule="auto"/>
        <w:ind w:left="0"/>
        <w:rPr>
          <w:rFonts w:cs="Arial"/>
          <w:b/>
          <w:bCs/>
        </w:rPr>
      </w:pPr>
      <w:r w:rsidRPr="0067700E">
        <w:rPr>
          <w:rFonts w:cs="Arial"/>
          <w:u w:val="single"/>
        </w:rPr>
        <w:t>LAB REPLICATE SAMPLE DATA</w:t>
      </w:r>
      <w:r w:rsidRPr="0067700E">
        <w:rPr>
          <w:rFonts w:cs="Arial"/>
          <w:b/>
          <w:bCs/>
        </w:rPr>
        <w:t xml:space="preserve">:  values for lab duplicates/replicates are to be populated in </w:t>
      </w:r>
      <w:proofErr w:type="spellStart"/>
      <w:r w:rsidRPr="0067700E">
        <w:rPr>
          <w:rFonts w:cs="Arial"/>
          <w:b/>
          <w:bCs/>
        </w:rPr>
        <w:t>qc_dup_spike_measured</w:t>
      </w:r>
      <w:proofErr w:type="spellEnd"/>
      <w:r w:rsidRPr="0067700E">
        <w:rPr>
          <w:rFonts w:cs="Arial"/>
          <w:b/>
          <w:bCs/>
        </w:rPr>
        <w:t xml:space="preserve"> field.  The </w:t>
      </w:r>
      <w:proofErr w:type="spellStart"/>
      <w:r w:rsidRPr="0067700E">
        <w:rPr>
          <w:rFonts w:cs="Arial"/>
          <w:b/>
          <w:bCs/>
        </w:rPr>
        <w:t>qc_rpd</w:t>
      </w:r>
      <w:proofErr w:type="spellEnd"/>
      <w:r w:rsidRPr="0067700E">
        <w:rPr>
          <w:rFonts w:cs="Arial"/>
          <w:b/>
          <w:bCs/>
        </w:rPr>
        <w:t xml:space="preserve"> and </w:t>
      </w:r>
      <w:proofErr w:type="spellStart"/>
      <w:r w:rsidRPr="0067700E">
        <w:rPr>
          <w:rFonts w:cs="Arial"/>
          <w:b/>
          <w:bCs/>
        </w:rPr>
        <w:t>qc_rpd_cl</w:t>
      </w:r>
      <w:proofErr w:type="spellEnd"/>
      <w:r w:rsidRPr="0067700E">
        <w:rPr>
          <w:rFonts w:cs="Arial"/>
          <w:b/>
          <w:bCs/>
        </w:rPr>
        <w:t xml:space="preserve"> fields must be populated for these samples.</w:t>
      </w:r>
    </w:p>
    <w:p w14:paraId="7B008157" w14:textId="77777777" w:rsidR="00F240AF" w:rsidRPr="00F240AF" w:rsidRDefault="00F240AF" w:rsidP="00F240AF">
      <w:pPr>
        <w:pStyle w:val="Heading1"/>
        <w:numPr>
          <w:ilvl w:val="0"/>
          <w:numId w:val="0"/>
        </w:numPr>
        <w:ind w:left="360" w:hanging="360"/>
      </w:pPr>
      <w:r w:rsidRPr="00611256">
        <w:t>III.</w:t>
      </w:r>
      <w:r>
        <w:t xml:space="preserve"> </w:t>
      </w:r>
      <w:r w:rsidRPr="00611256">
        <w:tab/>
      </w:r>
      <w:r w:rsidRPr="00871C4B">
        <w:t>ADDITIONAL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250"/>
        <w:gridCol w:w="1260"/>
        <w:gridCol w:w="1170"/>
        <w:gridCol w:w="4230"/>
      </w:tblGrid>
      <w:tr w:rsidR="00F240AF" w:rsidRPr="0067700E" w14:paraId="000A0270" w14:textId="77777777" w:rsidTr="00F240AF">
        <w:trPr>
          <w:cantSplit/>
          <w:tblHeader/>
        </w:trPr>
        <w:tc>
          <w:tcPr>
            <w:tcW w:w="9648" w:type="dxa"/>
            <w:gridSpan w:val="5"/>
            <w:shd w:val="clear" w:color="auto" w:fill="E4610F" w:themeFill="accent1"/>
            <w:vAlign w:val="center"/>
          </w:tcPr>
          <w:p w14:paraId="5D6ED5B9" w14:textId="77777777" w:rsidR="00F240AF" w:rsidRPr="00F240AF" w:rsidRDefault="00F240AF" w:rsidP="00EA30D2">
            <w:pPr>
              <w:ind w:right="-180"/>
              <w:jc w:val="center"/>
              <w:rPr>
                <w:rFonts w:cs="Arial"/>
                <w:b/>
                <w:color w:val="FFFFFF" w:themeColor="background1"/>
                <w:sz w:val="18"/>
                <w:szCs w:val="18"/>
              </w:rPr>
            </w:pPr>
            <w:r w:rsidRPr="00F240AF">
              <w:rPr>
                <w:rFonts w:cs="Arial"/>
                <w:b/>
                <w:color w:val="FFFFFF" w:themeColor="background1"/>
                <w:sz w:val="18"/>
                <w:szCs w:val="18"/>
              </w:rPr>
              <w:t>SAMPLE TABLE</w:t>
            </w:r>
          </w:p>
        </w:tc>
      </w:tr>
      <w:tr w:rsidR="00F240AF" w:rsidRPr="0067700E" w14:paraId="4522BFFA" w14:textId="77777777" w:rsidTr="00F240AF">
        <w:trPr>
          <w:cantSplit/>
          <w:tblHeader/>
        </w:trPr>
        <w:tc>
          <w:tcPr>
            <w:tcW w:w="738" w:type="dxa"/>
            <w:shd w:val="clear" w:color="auto" w:fill="E4610F" w:themeFill="accent1"/>
            <w:vAlign w:val="center"/>
          </w:tcPr>
          <w:p w14:paraId="1B0C2934" w14:textId="77777777" w:rsidR="00F240AF" w:rsidRPr="00F240AF" w:rsidRDefault="00F240AF" w:rsidP="00EA30D2">
            <w:pPr>
              <w:jc w:val="center"/>
              <w:rPr>
                <w:rFonts w:cs="Arial"/>
                <w:b/>
                <w:color w:val="FFFFFF" w:themeColor="background1"/>
                <w:sz w:val="18"/>
                <w:szCs w:val="18"/>
              </w:rPr>
            </w:pPr>
            <w:r w:rsidRPr="00F240AF">
              <w:rPr>
                <w:rFonts w:cs="Arial"/>
                <w:b/>
                <w:color w:val="FFFFFF" w:themeColor="background1"/>
                <w:sz w:val="18"/>
                <w:szCs w:val="18"/>
              </w:rPr>
              <w:t>Num</w:t>
            </w:r>
          </w:p>
        </w:tc>
        <w:tc>
          <w:tcPr>
            <w:tcW w:w="2250" w:type="dxa"/>
            <w:shd w:val="clear" w:color="auto" w:fill="E4610F" w:themeFill="accent1"/>
            <w:vAlign w:val="center"/>
          </w:tcPr>
          <w:p w14:paraId="3C95714E" w14:textId="77777777" w:rsidR="00F240AF" w:rsidRPr="00F240AF" w:rsidRDefault="00F240AF" w:rsidP="00EA30D2">
            <w:pPr>
              <w:jc w:val="center"/>
              <w:rPr>
                <w:rFonts w:cs="Arial"/>
                <w:b/>
                <w:color w:val="FFFFFF" w:themeColor="background1"/>
                <w:sz w:val="18"/>
                <w:szCs w:val="18"/>
              </w:rPr>
            </w:pPr>
            <w:r w:rsidRPr="00F240AF">
              <w:rPr>
                <w:rFonts w:cs="Arial"/>
                <w:b/>
                <w:color w:val="FFFFFF" w:themeColor="background1"/>
                <w:sz w:val="18"/>
                <w:szCs w:val="18"/>
              </w:rPr>
              <w:t>Attribute Name</w:t>
            </w:r>
          </w:p>
        </w:tc>
        <w:tc>
          <w:tcPr>
            <w:tcW w:w="1260" w:type="dxa"/>
            <w:shd w:val="clear" w:color="auto" w:fill="E4610F" w:themeFill="accent1"/>
            <w:vAlign w:val="center"/>
          </w:tcPr>
          <w:p w14:paraId="4C289467" w14:textId="77777777" w:rsidR="00F240AF" w:rsidRPr="00F240AF" w:rsidRDefault="00F240AF" w:rsidP="00EA30D2">
            <w:pPr>
              <w:jc w:val="center"/>
              <w:rPr>
                <w:rFonts w:cs="Arial"/>
                <w:b/>
                <w:color w:val="FFFFFF" w:themeColor="background1"/>
                <w:sz w:val="18"/>
                <w:szCs w:val="18"/>
              </w:rPr>
            </w:pPr>
            <w:r w:rsidRPr="00F240AF">
              <w:rPr>
                <w:rFonts w:cs="Arial"/>
                <w:b/>
                <w:color w:val="FFFFFF" w:themeColor="background1"/>
                <w:sz w:val="18"/>
                <w:szCs w:val="18"/>
              </w:rPr>
              <w:t>Column Data Type</w:t>
            </w:r>
          </w:p>
        </w:tc>
        <w:tc>
          <w:tcPr>
            <w:tcW w:w="1170" w:type="dxa"/>
            <w:shd w:val="clear" w:color="auto" w:fill="E4610F" w:themeFill="accent1"/>
            <w:vAlign w:val="center"/>
          </w:tcPr>
          <w:p w14:paraId="4BD20FCE" w14:textId="77777777" w:rsidR="00F240AF" w:rsidRPr="00F240AF" w:rsidRDefault="00F240AF" w:rsidP="00EA30D2">
            <w:pPr>
              <w:jc w:val="center"/>
              <w:rPr>
                <w:rFonts w:cs="Arial"/>
                <w:b/>
                <w:color w:val="FFFFFF" w:themeColor="background1"/>
                <w:sz w:val="18"/>
                <w:szCs w:val="18"/>
              </w:rPr>
            </w:pPr>
            <w:r w:rsidRPr="00F240AF">
              <w:rPr>
                <w:rFonts w:cs="Arial"/>
                <w:b/>
                <w:color w:val="FFFFFF" w:themeColor="background1"/>
                <w:sz w:val="18"/>
                <w:szCs w:val="18"/>
              </w:rPr>
              <w:t>Required</w:t>
            </w:r>
          </w:p>
        </w:tc>
        <w:tc>
          <w:tcPr>
            <w:tcW w:w="4230" w:type="dxa"/>
            <w:shd w:val="clear" w:color="auto" w:fill="E4610F" w:themeFill="accent1"/>
            <w:vAlign w:val="center"/>
          </w:tcPr>
          <w:p w14:paraId="54B52A40" w14:textId="77777777" w:rsidR="00F240AF" w:rsidRPr="00F240AF" w:rsidRDefault="00F240AF" w:rsidP="00EA30D2">
            <w:pPr>
              <w:ind w:right="-180"/>
              <w:jc w:val="center"/>
              <w:rPr>
                <w:rFonts w:cs="Arial"/>
                <w:b/>
                <w:color w:val="FFFFFF" w:themeColor="background1"/>
                <w:sz w:val="18"/>
                <w:szCs w:val="18"/>
              </w:rPr>
            </w:pPr>
            <w:r w:rsidRPr="00F240AF">
              <w:rPr>
                <w:rFonts w:cs="Arial"/>
                <w:b/>
                <w:color w:val="FFFFFF" w:themeColor="background1"/>
                <w:sz w:val="18"/>
                <w:szCs w:val="18"/>
              </w:rPr>
              <w:t>Attribute Definition</w:t>
            </w:r>
          </w:p>
        </w:tc>
      </w:tr>
      <w:tr w:rsidR="00F240AF" w:rsidRPr="0067700E" w14:paraId="2E9D500F" w14:textId="77777777" w:rsidTr="00EA30D2">
        <w:trPr>
          <w:cantSplit/>
        </w:trPr>
        <w:tc>
          <w:tcPr>
            <w:tcW w:w="738" w:type="dxa"/>
          </w:tcPr>
          <w:p w14:paraId="612BB4C8" w14:textId="77777777" w:rsidR="00F240AF" w:rsidRPr="008B0B88" w:rsidRDefault="00F240AF" w:rsidP="00EA30D2">
            <w:pPr>
              <w:spacing w:after="60"/>
              <w:jc w:val="center"/>
              <w:rPr>
                <w:rFonts w:cs="Arial"/>
                <w:sz w:val="18"/>
                <w:szCs w:val="18"/>
              </w:rPr>
            </w:pPr>
            <w:r w:rsidRPr="008B0B88">
              <w:rPr>
                <w:rFonts w:cs="Arial"/>
                <w:sz w:val="18"/>
                <w:szCs w:val="18"/>
              </w:rPr>
              <w:t>1</w:t>
            </w:r>
          </w:p>
        </w:tc>
        <w:tc>
          <w:tcPr>
            <w:tcW w:w="2250" w:type="dxa"/>
          </w:tcPr>
          <w:p w14:paraId="64C34A20" w14:textId="77777777" w:rsidR="00F240AF" w:rsidRPr="008B0B88" w:rsidRDefault="00F240AF" w:rsidP="00EA30D2">
            <w:pPr>
              <w:spacing w:after="60"/>
              <w:jc w:val="center"/>
              <w:rPr>
                <w:rFonts w:cs="Arial"/>
                <w:sz w:val="18"/>
                <w:szCs w:val="18"/>
              </w:rPr>
            </w:pPr>
            <w:r w:rsidRPr="008B0B88">
              <w:rPr>
                <w:rFonts w:cs="Arial"/>
                <w:sz w:val="18"/>
                <w:szCs w:val="18"/>
              </w:rPr>
              <w:t>sys_sample_code</w:t>
            </w:r>
          </w:p>
        </w:tc>
        <w:tc>
          <w:tcPr>
            <w:tcW w:w="1260" w:type="dxa"/>
          </w:tcPr>
          <w:p w14:paraId="32FF95ED" w14:textId="77777777" w:rsidR="00F240AF" w:rsidRPr="008B0B88" w:rsidRDefault="00F240AF" w:rsidP="00EA30D2">
            <w:pPr>
              <w:spacing w:after="60"/>
              <w:jc w:val="center"/>
              <w:rPr>
                <w:rFonts w:cs="Arial"/>
                <w:sz w:val="18"/>
                <w:szCs w:val="18"/>
              </w:rPr>
            </w:pPr>
            <w:r w:rsidRPr="008B0B88">
              <w:rPr>
                <w:rFonts w:cs="Arial"/>
                <w:sz w:val="18"/>
                <w:szCs w:val="18"/>
              </w:rPr>
              <w:t>Text(40)</w:t>
            </w:r>
          </w:p>
        </w:tc>
        <w:tc>
          <w:tcPr>
            <w:tcW w:w="1170" w:type="dxa"/>
          </w:tcPr>
          <w:p w14:paraId="122778F2" w14:textId="77777777" w:rsidR="00F240AF" w:rsidRPr="008B0B88" w:rsidRDefault="00F240AF" w:rsidP="00EA30D2">
            <w:pPr>
              <w:spacing w:after="60"/>
              <w:jc w:val="center"/>
              <w:rPr>
                <w:rFonts w:cs="Arial"/>
                <w:sz w:val="18"/>
                <w:szCs w:val="18"/>
              </w:rPr>
            </w:pPr>
            <w:r w:rsidRPr="008B0B88">
              <w:rPr>
                <w:rFonts w:cs="Arial"/>
                <w:sz w:val="18"/>
                <w:szCs w:val="18"/>
              </w:rPr>
              <w:t>Yes (0)</w:t>
            </w:r>
          </w:p>
        </w:tc>
        <w:tc>
          <w:tcPr>
            <w:tcW w:w="4230" w:type="dxa"/>
          </w:tcPr>
          <w:p w14:paraId="0F579935" w14:textId="77777777" w:rsidR="00F240AF" w:rsidRPr="008B0B88" w:rsidRDefault="00F240AF" w:rsidP="00EA30D2">
            <w:pPr>
              <w:spacing w:after="60"/>
              <w:ind w:right="-90"/>
              <w:rPr>
                <w:rFonts w:cs="Arial"/>
                <w:sz w:val="18"/>
                <w:szCs w:val="18"/>
              </w:rPr>
            </w:pPr>
            <w:r w:rsidRPr="008B0B88">
              <w:rPr>
                <w:rFonts w:cs="Arial"/>
                <w:sz w:val="18"/>
                <w:szCs w:val="18"/>
              </w:rPr>
              <w:t xml:space="preserve">Unique sample identifier (COC Sample ID). Each sample must have a unique value, including spikes and duplicates. Unique sample identifiers </w:t>
            </w:r>
            <w:r w:rsidRPr="008B0B88">
              <w:rPr>
                <w:rFonts w:cs="Arial"/>
                <w:b/>
                <w:bCs/>
                <w:color w:val="0000FF"/>
                <w:sz w:val="18"/>
                <w:szCs w:val="18"/>
                <w:u w:val="single"/>
              </w:rPr>
              <w:t>throughout</w:t>
            </w:r>
            <w:r w:rsidRPr="008B0B88">
              <w:rPr>
                <w:rFonts w:cs="Arial"/>
                <w:sz w:val="18"/>
                <w:szCs w:val="18"/>
              </w:rPr>
              <w:t xml:space="preserve"> the database are an </w:t>
            </w:r>
            <w:r w:rsidRPr="008B0B88">
              <w:rPr>
                <w:rFonts w:cs="Arial"/>
                <w:b/>
                <w:bCs/>
                <w:color w:val="0000FF"/>
                <w:sz w:val="18"/>
                <w:szCs w:val="18"/>
                <w:u w:val="single"/>
              </w:rPr>
              <w:t>ABSOLUTE</w:t>
            </w:r>
            <w:r w:rsidRPr="008B0B88">
              <w:rPr>
                <w:rFonts w:cs="Arial"/>
                <w:sz w:val="18"/>
                <w:szCs w:val="18"/>
              </w:rPr>
              <w:t xml:space="preserve"> restriction enforced by EQuIS Chemistry.  </w:t>
            </w:r>
            <w:r w:rsidRPr="008B0B88">
              <w:rPr>
                <w:rFonts w:cs="Arial"/>
                <w:color w:val="0000FF"/>
                <w:sz w:val="18"/>
                <w:szCs w:val="18"/>
              </w:rPr>
              <w:t xml:space="preserve">This unique identifier also carries through to each subsequent sampling event where the samples IDs must be unique for EVERY event of the project (continuing years).  </w:t>
            </w:r>
            <w:r w:rsidRPr="008B0B88">
              <w:rPr>
                <w:rFonts w:cs="Arial"/>
                <w:sz w:val="18"/>
                <w:szCs w:val="18"/>
              </w:rPr>
              <w:t xml:space="preserve">Laboratory QC samples must also have unique identifiers between sampling event and from 1 year to the next and between laboratories in the event subcontractors are used. For Matrix Spike, Matrix Spike Duplicate, and Laboratory Duplicates of Field Samples, add the suffix </w:t>
            </w:r>
            <w:r w:rsidRPr="008B0B88">
              <w:rPr>
                <w:rFonts w:cs="Arial"/>
                <w:b/>
                <w:bCs/>
                <w:color w:val="FF0000"/>
                <w:sz w:val="18"/>
                <w:szCs w:val="18"/>
              </w:rPr>
              <w:t>MS, MSD, and LR</w:t>
            </w:r>
            <w:r w:rsidRPr="008B0B88">
              <w:rPr>
                <w:rFonts w:cs="Arial"/>
                <w:sz w:val="18"/>
                <w:szCs w:val="18"/>
              </w:rPr>
              <w:t>, respectively to create unique identifiers for these types of Lab QC samples.</w:t>
            </w:r>
          </w:p>
        </w:tc>
      </w:tr>
      <w:tr w:rsidR="00F240AF" w:rsidRPr="0067700E" w14:paraId="40644989" w14:textId="77777777" w:rsidTr="00EA30D2">
        <w:trPr>
          <w:cantSplit/>
        </w:trPr>
        <w:tc>
          <w:tcPr>
            <w:tcW w:w="738" w:type="dxa"/>
          </w:tcPr>
          <w:p w14:paraId="64152610" w14:textId="77777777" w:rsidR="00F240AF" w:rsidRPr="008B0B88" w:rsidRDefault="00F240AF" w:rsidP="00EA30D2">
            <w:pPr>
              <w:spacing w:after="60"/>
              <w:jc w:val="center"/>
              <w:rPr>
                <w:rFonts w:cs="Arial"/>
                <w:sz w:val="18"/>
                <w:szCs w:val="18"/>
              </w:rPr>
            </w:pPr>
            <w:r w:rsidRPr="008B0B88">
              <w:rPr>
                <w:rFonts w:cs="Arial"/>
                <w:sz w:val="18"/>
                <w:szCs w:val="18"/>
              </w:rPr>
              <w:t>2</w:t>
            </w:r>
          </w:p>
        </w:tc>
        <w:tc>
          <w:tcPr>
            <w:tcW w:w="2250" w:type="dxa"/>
          </w:tcPr>
          <w:p w14:paraId="1A62331E" w14:textId="77777777" w:rsidR="00F240AF" w:rsidRPr="008B0B88" w:rsidRDefault="00F240AF" w:rsidP="00EA30D2">
            <w:pPr>
              <w:spacing w:after="60"/>
              <w:jc w:val="center"/>
              <w:rPr>
                <w:rFonts w:cs="Arial"/>
                <w:sz w:val="18"/>
                <w:szCs w:val="18"/>
              </w:rPr>
            </w:pPr>
            <w:r w:rsidRPr="008B0B88">
              <w:rPr>
                <w:rFonts w:cs="Arial"/>
                <w:sz w:val="18"/>
                <w:szCs w:val="18"/>
              </w:rPr>
              <w:t>sample_name</w:t>
            </w:r>
          </w:p>
        </w:tc>
        <w:tc>
          <w:tcPr>
            <w:tcW w:w="1260" w:type="dxa"/>
          </w:tcPr>
          <w:p w14:paraId="444FD0AD" w14:textId="77777777" w:rsidR="00F240AF" w:rsidRPr="008B0B88" w:rsidRDefault="00F240AF" w:rsidP="00EA30D2">
            <w:pPr>
              <w:spacing w:after="60"/>
              <w:jc w:val="center"/>
              <w:rPr>
                <w:rFonts w:cs="Arial"/>
                <w:sz w:val="18"/>
                <w:szCs w:val="18"/>
              </w:rPr>
            </w:pPr>
            <w:r w:rsidRPr="008B0B88">
              <w:rPr>
                <w:rFonts w:cs="Arial"/>
                <w:sz w:val="18"/>
                <w:szCs w:val="18"/>
              </w:rPr>
              <w:t>Text(30)</w:t>
            </w:r>
          </w:p>
        </w:tc>
        <w:tc>
          <w:tcPr>
            <w:tcW w:w="1170" w:type="dxa"/>
          </w:tcPr>
          <w:p w14:paraId="45056154"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7A739D3E" w14:textId="77777777" w:rsidR="00F240AF" w:rsidRPr="008B0B88" w:rsidRDefault="00F240AF" w:rsidP="00EA30D2">
            <w:pPr>
              <w:spacing w:after="60"/>
              <w:ind w:right="-90"/>
              <w:rPr>
                <w:rFonts w:cs="Arial"/>
                <w:sz w:val="18"/>
                <w:szCs w:val="18"/>
              </w:rPr>
            </w:pPr>
            <w:r w:rsidRPr="008B0B88">
              <w:rPr>
                <w:rFonts w:cs="Arial"/>
                <w:sz w:val="18"/>
                <w:szCs w:val="18"/>
              </w:rPr>
              <w:t>Additional sample identification information as necessary. Is not required to be unique (i.e., duplicates are OK).</w:t>
            </w:r>
          </w:p>
        </w:tc>
      </w:tr>
      <w:tr w:rsidR="00F240AF" w:rsidRPr="0067700E" w14:paraId="04EEED34" w14:textId="77777777" w:rsidTr="00EA30D2">
        <w:trPr>
          <w:cantSplit/>
        </w:trPr>
        <w:tc>
          <w:tcPr>
            <w:tcW w:w="738" w:type="dxa"/>
          </w:tcPr>
          <w:p w14:paraId="6265E9E7" w14:textId="77777777" w:rsidR="00F240AF" w:rsidRPr="008B0B88" w:rsidRDefault="00F240AF" w:rsidP="00EA30D2">
            <w:pPr>
              <w:spacing w:after="60"/>
              <w:jc w:val="center"/>
              <w:rPr>
                <w:rFonts w:cs="Arial"/>
                <w:sz w:val="18"/>
                <w:szCs w:val="18"/>
              </w:rPr>
            </w:pPr>
            <w:r w:rsidRPr="008B0B88">
              <w:rPr>
                <w:rFonts w:cs="Arial"/>
                <w:sz w:val="18"/>
                <w:szCs w:val="18"/>
              </w:rPr>
              <w:t>3</w:t>
            </w:r>
          </w:p>
        </w:tc>
        <w:tc>
          <w:tcPr>
            <w:tcW w:w="2250" w:type="dxa"/>
          </w:tcPr>
          <w:p w14:paraId="7ACB3AA6" w14:textId="77777777" w:rsidR="00F240AF" w:rsidRPr="008B0B88" w:rsidRDefault="00F240AF" w:rsidP="00EA30D2">
            <w:pPr>
              <w:spacing w:after="60"/>
              <w:jc w:val="center"/>
              <w:rPr>
                <w:rFonts w:cs="Arial"/>
                <w:sz w:val="18"/>
                <w:szCs w:val="18"/>
              </w:rPr>
            </w:pPr>
            <w:r w:rsidRPr="008B0B88">
              <w:rPr>
                <w:rFonts w:cs="Arial"/>
                <w:sz w:val="18"/>
                <w:szCs w:val="18"/>
              </w:rPr>
              <w:t>sample_matrix_code</w:t>
            </w:r>
          </w:p>
        </w:tc>
        <w:tc>
          <w:tcPr>
            <w:tcW w:w="1260" w:type="dxa"/>
          </w:tcPr>
          <w:p w14:paraId="6195FC8C" w14:textId="77777777" w:rsidR="00F240AF" w:rsidRPr="008B0B88" w:rsidRDefault="00F240AF" w:rsidP="00EA30D2">
            <w:pPr>
              <w:spacing w:after="60"/>
              <w:jc w:val="center"/>
              <w:rPr>
                <w:rFonts w:cs="Arial"/>
                <w:sz w:val="18"/>
                <w:szCs w:val="18"/>
              </w:rPr>
            </w:pPr>
            <w:r w:rsidRPr="008B0B88">
              <w:rPr>
                <w:rFonts w:cs="Arial"/>
                <w:sz w:val="18"/>
                <w:szCs w:val="18"/>
              </w:rPr>
              <w:t>Text(10)</w:t>
            </w:r>
          </w:p>
        </w:tc>
        <w:tc>
          <w:tcPr>
            <w:tcW w:w="1170" w:type="dxa"/>
          </w:tcPr>
          <w:p w14:paraId="520665A5" w14:textId="77777777" w:rsidR="00F240AF" w:rsidRPr="008B0B88" w:rsidRDefault="00F240AF" w:rsidP="00EA30D2">
            <w:pPr>
              <w:spacing w:after="60"/>
              <w:jc w:val="center"/>
              <w:rPr>
                <w:rFonts w:cs="Arial"/>
                <w:sz w:val="18"/>
                <w:szCs w:val="18"/>
              </w:rPr>
            </w:pPr>
            <w:r w:rsidRPr="008B0B88">
              <w:rPr>
                <w:rFonts w:cs="Arial"/>
                <w:sz w:val="18"/>
                <w:szCs w:val="18"/>
              </w:rPr>
              <w:t>Yes (0)</w:t>
            </w:r>
          </w:p>
        </w:tc>
        <w:tc>
          <w:tcPr>
            <w:tcW w:w="4230" w:type="dxa"/>
          </w:tcPr>
          <w:p w14:paraId="5A763C2A" w14:textId="77777777" w:rsidR="00F240AF" w:rsidRPr="008B0B88" w:rsidRDefault="00F240AF" w:rsidP="00EA30D2">
            <w:pPr>
              <w:spacing w:after="60"/>
              <w:ind w:right="-90"/>
              <w:rPr>
                <w:rFonts w:cs="Arial"/>
                <w:sz w:val="18"/>
                <w:szCs w:val="18"/>
              </w:rPr>
            </w:pPr>
            <w:r w:rsidRPr="008B0B88">
              <w:rPr>
                <w:rFonts w:cs="Arial"/>
                <w:sz w:val="18"/>
                <w:szCs w:val="18"/>
              </w:rPr>
              <w:t xml:space="preserve">Code, which distinguishes between different types of sample matrix. </w:t>
            </w:r>
            <w:r w:rsidRPr="008B0B88">
              <w:rPr>
                <w:rFonts w:cs="Arial"/>
                <w:b/>
                <w:bCs/>
                <w:sz w:val="18"/>
                <w:szCs w:val="18"/>
              </w:rPr>
              <w:t>Examples</w:t>
            </w:r>
            <w:r w:rsidRPr="008B0B88">
              <w:rPr>
                <w:rFonts w:cs="Arial"/>
                <w:sz w:val="18"/>
                <w:szCs w:val="18"/>
              </w:rPr>
              <w:t xml:space="preserve">: Soil samples =“SO” </w:t>
            </w:r>
            <w:r>
              <w:rPr>
                <w:rFonts w:cs="Arial"/>
                <w:sz w:val="18"/>
                <w:szCs w:val="18"/>
              </w:rPr>
              <w:t>,</w:t>
            </w:r>
            <w:r w:rsidRPr="008B0B88">
              <w:rPr>
                <w:rFonts w:cs="Arial"/>
                <w:sz w:val="18"/>
                <w:szCs w:val="18"/>
              </w:rPr>
              <w:t xml:space="preserve"> groundwater samples = “WG”. Field Blanks, Trip Blanks, and </w:t>
            </w:r>
            <w:proofErr w:type="spellStart"/>
            <w:r w:rsidRPr="008B0B88">
              <w:rPr>
                <w:rFonts w:cs="Arial"/>
                <w:sz w:val="18"/>
                <w:szCs w:val="18"/>
              </w:rPr>
              <w:t>Rinsate</w:t>
            </w:r>
            <w:proofErr w:type="spellEnd"/>
            <w:r w:rsidRPr="008B0B88">
              <w:rPr>
                <w:rFonts w:cs="Arial"/>
                <w:sz w:val="18"/>
                <w:szCs w:val="18"/>
              </w:rPr>
              <w:t xml:space="preserve"> Blanks = “WQ”.  Water Method Blanks and liquid matrix spikes = “WQ”  Soil Method Blanks and soil/sludge/sediment matrix spikes = “SQ’  This field refers to the sample matrix not the matrix after preparation or extraction. See </w:t>
            </w:r>
            <w:proofErr w:type="spellStart"/>
            <w:r w:rsidRPr="008B0B88">
              <w:rPr>
                <w:rFonts w:cs="Arial"/>
                <w:sz w:val="18"/>
                <w:szCs w:val="18"/>
              </w:rPr>
              <w:t>rt_matrix</w:t>
            </w:r>
            <w:proofErr w:type="spellEnd"/>
            <w:r w:rsidRPr="008B0B88">
              <w:rPr>
                <w:rFonts w:cs="Arial"/>
                <w:sz w:val="18"/>
                <w:szCs w:val="18"/>
              </w:rPr>
              <w:t xml:space="preserve"> for the list of valid values.  </w:t>
            </w:r>
          </w:p>
        </w:tc>
      </w:tr>
      <w:tr w:rsidR="00F240AF" w:rsidRPr="0067700E" w14:paraId="78D2DBCD" w14:textId="77777777" w:rsidTr="00EA30D2">
        <w:trPr>
          <w:cantSplit/>
        </w:trPr>
        <w:tc>
          <w:tcPr>
            <w:tcW w:w="738" w:type="dxa"/>
          </w:tcPr>
          <w:p w14:paraId="5D0EA47A" w14:textId="77777777" w:rsidR="00F240AF" w:rsidRPr="008B0B88" w:rsidRDefault="00F240AF" w:rsidP="00EA30D2">
            <w:pPr>
              <w:spacing w:after="60"/>
              <w:jc w:val="center"/>
              <w:rPr>
                <w:rFonts w:cs="Arial"/>
                <w:sz w:val="18"/>
                <w:szCs w:val="18"/>
              </w:rPr>
            </w:pPr>
            <w:r w:rsidRPr="008B0B88">
              <w:rPr>
                <w:rFonts w:cs="Arial"/>
                <w:sz w:val="18"/>
                <w:szCs w:val="18"/>
              </w:rPr>
              <w:t>4</w:t>
            </w:r>
          </w:p>
        </w:tc>
        <w:tc>
          <w:tcPr>
            <w:tcW w:w="2250" w:type="dxa"/>
          </w:tcPr>
          <w:p w14:paraId="15C8CC31"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sample_type_code</w:t>
            </w:r>
            <w:proofErr w:type="spellEnd"/>
          </w:p>
        </w:tc>
        <w:tc>
          <w:tcPr>
            <w:tcW w:w="1260" w:type="dxa"/>
          </w:tcPr>
          <w:p w14:paraId="534E2E8B" w14:textId="77777777" w:rsidR="00F240AF" w:rsidRPr="008B0B88" w:rsidRDefault="00F240AF" w:rsidP="00EA30D2">
            <w:pPr>
              <w:spacing w:after="60"/>
              <w:jc w:val="center"/>
              <w:rPr>
                <w:rFonts w:cs="Arial"/>
                <w:sz w:val="18"/>
                <w:szCs w:val="18"/>
              </w:rPr>
            </w:pPr>
            <w:r w:rsidRPr="008B0B88">
              <w:rPr>
                <w:rFonts w:cs="Arial"/>
                <w:sz w:val="18"/>
                <w:szCs w:val="18"/>
              </w:rPr>
              <w:t>Text(10)</w:t>
            </w:r>
          </w:p>
        </w:tc>
        <w:tc>
          <w:tcPr>
            <w:tcW w:w="1170" w:type="dxa"/>
          </w:tcPr>
          <w:p w14:paraId="795C73EB" w14:textId="77777777" w:rsidR="00F240AF" w:rsidRPr="008B0B88" w:rsidRDefault="00F240AF" w:rsidP="00EA30D2">
            <w:pPr>
              <w:spacing w:after="60"/>
              <w:jc w:val="center"/>
              <w:rPr>
                <w:rFonts w:cs="Arial"/>
                <w:sz w:val="18"/>
                <w:szCs w:val="18"/>
              </w:rPr>
            </w:pPr>
            <w:r w:rsidRPr="008B0B88">
              <w:rPr>
                <w:rFonts w:cs="Arial"/>
                <w:sz w:val="18"/>
                <w:szCs w:val="18"/>
              </w:rPr>
              <w:t>Yes (0)</w:t>
            </w:r>
          </w:p>
        </w:tc>
        <w:tc>
          <w:tcPr>
            <w:tcW w:w="4230" w:type="dxa"/>
          </w:tcPr>
          <w:p w14:paraId="6AD7EE03" w14:textId="77777777" w:rsidR="00F240AF" w:rsidRPr="008B0B88" w:rsidRDefault="00F240AF" w:rsidP="00EA30D2">
            <w:pPr>
              <w:spacing w:after="60"/>
              <w:ind w:right="-90"/>
              <w:rPr>
                <w:rFonts w:cs="Arial"/>
                <w:sz w:val="18"/>
                <w:szCs w:val="18"/>
              </w:rPr>
            </w:pPr>
            <w:r w:rsidRPr="008B0B88">
              <w:rPr>
                <w:rFonts w:cs="Arial"/>
                <w:sz w:val="18"/>
                <w:szCs w:val="18"/>
              </w:rPr>
              <w:t xml:space="preserve">Code that distinguishes between different types of samples. </w:t>
            </w:r>
            <w:r w:rsidRPr="008B0B88">
              <w:rPr>
                <w:rFonts w:cs="Arial"/>
                <w:b/>
                <w:bCs/>
                <w:sz w:val="18"/>
                <w:szCs w:val="18"/>
              </w:rPr>
              <w:t>For example</w:t>
            </w:r>
            <w:r w:rsidRPr="008B0B88">
              <w:rPr>
                <w:rFonts w:cs="Arial"/>
                <w:sz w:val="18"/>
                <w:szCs w:val="18"/>
              </w:rPr>
              <w:t>, normal field samples = “N” and laboratory method blank =“LB”.  Field QC sample types are Field Duplicates = “FD”, Field Blanks = “FB”, Trip Blanks = “TB”.   Lab QC sample types are LCS or Blank Spikes</w:t>
            </w:r>
            <w:r>
              <w:rPr>
                <w:rFonts w:cs="Arial"/>
                <w:sz w:val="18"/>
                <w:szCs w:val="18"/>
              </w:rPr>
              <w:t xml:space="preserve"> </w:t>
            </w:r>
            <w:r w:rsidRPr="008B0B88">
              <w:rPr>
                <w:rFonts w:cs="Arial"/>
                <w:sz w:val="18"/>
                <w:szCs w:val="18"/>
              </w:rPr>
              <w:t xml:space="preserve"> = “BS”, LCSD or BS Duplicates = “BD” and Matrix Spikes =  “MS” and Matrix Spike Duplicates = “SD”. See </w:t>
            </w:r>
            <w:proofErr w:type="spellStart"/>
            <w:r w:rsidRPr="008B0B88">
              <w:rPr>
                <w:rFonts w:cs="Arial"/>
                <w:sz w:val="18"/>
                <w:szCs w:val="18"/>
              </w:rPr>
              <w:t>rt_sample_type</w:t>
            </w:r>
            <w:proofErr w:type="spellEnd"/>
            <w:r w:rsidRPr="008B0B88">
              <w:rPr>
                <w:rFonts w:cs="Arial"/>
                <w:sz w:val="18"/>
                <w:szCs w:val="18"/>
              </w:rPr>
              <w:t xml:space="preserve"> in Reference Values list of valid values.</w:t>
            </w:r>
          </w:p>
        </w:tc>
      </w:tr>
      <w:tr w:rsidR="00F240AF" w:rsidRPr="0067700E" w14:paraId="125FBF0C" w14:textId="77777777" w:rsidTr="00EA30D2">
        <w:trPr>
          <w:cantSplit/>
        </w:trPr>
        <w:tc>
          <w:tcPr>
            <w:tcW w:w="738" w:type="dxa"/>
          </w:tcPr>
          <w:p w14:paraId="4C474B45" w14:textId="77777777" w:rsidR="00F240AF" w:rsidRPr="008B0B88" w:rsidRDefault="00F240AF" w:rsidP="00EA30D2">
            <w:pPr>
              <w:spacing w:after="60"/>
              <w:jc w:val="center"/>
              <w:rPr>
                <w:rFonts w:cs="Arial"/>
                <w:sz w:val="18"/>
                <w:szCs w:val="18"/>
              </w:rPr>
            </w:pPr>
            <w:r w:rsidRPr="008B0B88">
              <w:rPr>
                <w:rFonts w:cs="Arial"/>
                <w:sz w:val="18"/>
                <w:szCs w:val="18"/>
              </w:rPr>
              <w:t>5</w:t>
            </w:r>
          </w:p>
        </w:tc>
        <w:tc>
          <w:tcPr>
            <w:tcW w:w="2250" w:type="dxa"/>
          </w:tcPr>
          <w:p w14:paraId="661F8363"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sample_source</w:t>
            </w:r>
            <w:proofErr w:type="spellEnd"/>
          </w:p>
        </w:tc>
        <w:tc>
          <w:tcPr>
            <w:tcW w:w="1260" w:type="dxa"/>
          </w:tcPr>
          <w:p w14:paraId="62004754" w14:textId="77777777" w:rsidR="00F240AF" w:rsidRPr="008B0B88" w:rsidRDefault="00F240AF" w:rsidP="00EA30D2">
            <w:pPr>
              <w:spacing w:after="60"/>
              <w:jc w:val="center"/>
              <w:rPr>
                <w:rFonts w:cs="Arial"/>
                <w:sz w:val="18"/>
                <w:szCs w:val="18"/>
              </w:rPr>
            </w:pPr>
            <w:r w:rsidRPr="008B0B88">
              <w:rPr>
                <w:rFonts w:cs="Arial"/>
                <w:sz w:val="18"/>
                <w:szCs w:val="18"/>
              </w:rPr>
              <w:t>Text(10)</w:t>
            </w:r>
          </w:p>
        </w:tc>
        <w:tc>
          <w:tcPr>
            <w:tcW w:w="1170" w:type="dxa"/>
          </w:tcPr>
          <w:p w14:paraId="3FBD3D9A" w14:textId="77777777" w:rsidR="00F240AF" w:rsidRPr="008B0B88" w:rsidRDefault="00F240AF" w:rsidP="00EA30D2">
            <w:pPr>
              <w:spacing w:after="60"/>
              <w:jc w:val="center"/>
              <w:rPr>
                <w:rFonts w:cs="Arial"/>
                <w:sz w:val="18"/>
                <w:szCs w:val="18"/>
              </w:rPr>
            </w:pPr>
            <w:r w:rsidRPr="008B0B88">
              <w:rPr>
                <w:rFonts w:cs="Arial"/>
                <w:sz w:val="18"/>
                <w:szCs w:val="18"/>
              </w:rPr>
              <w:t>Yes (0)</w:t>
            </w:r>
          </w:p>
        </w:tc>
        <w:tc>
          <w:tcPr>
            <w:tcW w:w="4230" w:type="dxa"/>
          </w:tcPr>
          <w:p w14:paraId="59F11FD9" w14:textId="77777777" w:rsidR="00F240AF" w:rsidRPr="008B0B88" w:rsidRDefault="00F240AF" w:rsidP="00EA30D2">
            <w:pPr>
              <w:spacing w:after="60"/>
              <w:ind w:right="-90"/>
              <w:rPr>
                <w:rFonts w:cs="Arial"/>
                <w:sz w:val="18"/>
                <w:szCs w:val="18"/>
              </w:rPr>
            </w:pPr>
            <w:r w:rsidRPr="008B0B88">
              <w:rPr>
                <w:rFonts w:cs="Arial"/>
                <w:sz w:val="18"/>
                <w:szCs w:val="18"/>
              </w:rPr>
              <w:t>Must be either "</w:t>
            </w:r>
            <w:r w:rsidRPr="008B0B88">
              <w:rPr>
                <w:rFonts w:cs="Arial"/>
                <w:color w:val="0000FF"/>
                <w:sz w:val="18"/>
                <w:szCs w:val="18"/>
              </w:rPr>
              <w:t>Field</w:t>
            </w:r>
            <w:r w:rsidRPr="008B0B88">
              <w:rPr>
                <w:rFonts w:cs="Arial"/>
                <w:sz w:val="18"/>
                <w:szCs w:val="18"/>
              </w:rPr>
              <w:t xml:space="preserve">" for field samples </w:t>
            </w:r>
            <w:r w:rsidRPr="008B0B88">
              <w:rPr>
                <w:rFonts w:cs="Arial"/>
                <w:b/>
                <w:bCs/>
                <w:sz w:val="18"/>
                <w:szCs w:val="18"/>
              </w:rPr>
              <w:t>or</w:t>
            </w:r>
            <w:r w:rsidRPr="008B0B88">
              <w:rPr>
                <w:rFonts w:cs="Arial"/>
                <w:sz w:val="18"/>
                <w:szCs w:val="18"/>
              </w:rPr>
              <w:t xml:space="preserve"> "</w:t>
            </w:r>
            <w:r w:rsidRPr="008B0B88">
              <w:rPr>
                <w:rFonts w:cs="Arial"/>
                <w:color w:val="0000FF"/>
                <w:sz w:val="18"/>
                <w:szCs w:val="18"/>
              </w:rPr>
              <w:t>Lab</w:t>
            </w:r>
            <w:r w:rsidRPr="008B0B88">
              <w:rPr>
                <w:rFonts w:cs="Arial"/>
                <w:sz w:val="18"/>
                <w:szCs w:val="18"/>
              </w:rPr>
              <w:t>" for laboratory QC samples. No other values are allowed. Matrix spikes and lab duplicate/replicate are "Lab" samples, even though the parent is a "Field" and the base sample came from the field.  The spiking or splitting for duplication is done in the lab.  Field duplicates as submitted to the lab by field sampling teams are “Field”</w:t>
            </w:r>
          </w:p>
        </w:tc>
      </w:tr>
      <w:tr w:rsidR="00F240AF" w:rsidRPr="0067700E" w14:paraId="33F41EDE" w14:textId="77777777" w:rsidTr="00EA30D2">
        <w:trPr>
          <w:cantSplit/>
        </w:trPr>
        <w:tc>
          <w:tcPr>
            <w:tcW w:w="738" w:type="dxa"/>
          </w:tcPr>
          <w:p w14:paraId="7E30E275" w14:textId="77777777" w:rsidR="00F240AF" w:rsidRPr="008B0B88" w:rsidRDefault="00F240AF" w:rsidP="00EA30D2">
            <w:pPr>
              <w:spacing w:after="60"/>
              <w:jc w:val="center"/>
              <w:rPr>
                <w:rFonts w:cs="Arial"/>
                <w:sz w:val="18"/>
                <w:szCs w:val="18"/>
              </w:rPr>
            </w:pPr>
            <w:r w:rsidRPr="008B0B88">
              <w:rPr>
                <w:rFonts w:cs="Arial"/>
                <w:sz w:val="18"/>
                <w:szCs w:val="18"/>
              </w:rPr>
              <w:t>6</w:t>
            </w:r>
          </w:p>
        </w:tc>
        <w:tc>
          <w:tcPr>
            <w:tcW w:w="2250" w:type="dxa"/>
          </w:tcPr>
          <w:p w14:paraId="346C9E10" w14:textId="77777777" w:rsidR="00F240AF" w:rsidRPr="008B0B88" w:rsidRDefault="00F240AF" w:rsidP="00EA30D2">
            <w:pPr>
              <w:spacing w:after="60"/>
              <w:jc w:val="center"/>
              <w:rPr>
                <w:rFonts w:cs="Arial"/>
                <w:sz w:val="18"/>
                <w:szCs w:val="18"/>
              </w:rPr>
            </w:pPr>
            <w:r w:rsidRPr="008B0B88">
              <w:rPr>
                <w:rFonts w:cs="Arial"/>
                <w:sz w:val="18"/>
                <w:szCs w:val="18"/>
              </w:rPr>
              <w:t>parent_sample_code</w:t>
            </w:r>
          </w:p>
        </w:tc>
        <w:tc>
          <w:tcPr>
            <w:tcW w:w="1260" w:type="dxa"/>
          </w:tcPr>
          <w:p w14:paraId="45F89385" w14:textId="77777777" w:rsidR="00F240AF" w:rsidRPr="008B0B88" w:rsidRDefault="00F240AF" w:rsidP="00EA30D2">
            <w:pPr>
              <w:spacing w:after="60"/>
              <w:jc w:val="center"/>
              <w:rPr>
                <w:rFonts w:cs="Arial"/>
                <w:sz w:val="18"/>
                <w:szCs w:val="18"/>
              </w:rPr>
            </w:pPr>
            <w:r w:rsidRPr="008B0B88">
              <w:rPr>
                <w:rFonts w:cs="Arial"/>
                <w:sz w:val="18"/>
                <w:szCs w:val="18"/>
              </w:rPr>
              <w:t>Text(40)</w:t>
            </w:r>
          </w:p>
        </w:tc>
        <w:tc>
          <w:tcPr>
            <w:tcW w:w="1170" w:type="dxa"/>
          </w:tcPr>
          <w:p w14:paraId="6C4028A2" w14:textId="77777777" w:rsidR="00F240AF" w:rsidRPr="008B0B88" w:rsidRDefault="00F240AF" w:rsidP="00EA30D2">
            <w:pPr>
              <w:spacing w:after="60"/>
              <w:jc w:val="center"/>
              <w:rPr>
                <w:rFonts w:cs="Arial"/>
                <w:sz w:val="18"/>
                <w:szCs w:val="18"/>
              </w:rPr>
            </w:pPr>
            <w:r w:rsidRPr="008B0B88">
              <w:rPr>
                <w:rFonts w:cs="Arial"/>
                <w:sz w:val="18"/>
                <w:szCs w:val="18"/>
              </w:rPr>
              <w:t>Yes (1-2)</w:t>
            </w:r>
          </w:p>
        </w:tc>
        <w:tc>
          <w:tcPr>
            <w:tcW w:w="4230" w:type="dxa"/>
          </w:tcPr>
          <w:p w14:paraId="7463CE74" w14:textId="77777777" w:rsidR="00F240AF" w:rsidRPr="008B0B88" w:rsidRDefault="00F240AF" w:rsidP="00EA30D2">
            <w:pPr>
              <w:spacing w:after="60"/>
              <w:ind w:right="-90"/>
              <w:rPr>
                <w:rFonts w:cs="Arial"/>
                <w:sz w:val="18"/>
                <w:szCs w:val="18"/>
              </w:rPr>
            </w:pPr>
            <w:r w:rsidRPr="008B0B88">
              <w:rPr>
                <w:rFonts w:cs="Arial"/>
                <w:sz w:val="18"/>
                <w:szCs w:val="18"/>
              </w:rPr>
              <w:t xml:space="preserve">The value in the "sys_sample_code" that identifies the sample that was the source of this sample. </w:t>
            </w:r>
            <w:r w:rsidRPr="008B0B88">
              <w:rPr>
                <w:rFonts w:cs="Arial"/>
                <w:i/>
                <w:iCs/>
                <w:sz w:val="18"/>
                <w:szCs w:val="18"/>
              </w:rPr>
              <w:t>For example</w:t>
            </w:r>
            <w:r w:rsidRPr="008B0B88">
              <w:rPr>
                <w:rFonts w:cs="Arial"/>
                <w:sz w:val="18"/>
                <w:szCs w:val="18"/>
              </w:rPr>
              <w:t xml:space="preserve">, the Matrix Spike and the Matrix Spike Duplicate or Lab Replicates parent_sample_code is the sys_sample_code for the originating field sample that is spiked to generate the MS/MSD or split by the lab for use as the laboratory duplicate. </w:t>
            </w:r>
            <w:r w:rsidRPr="008B0B88">
              <w:rPr>
                <w:rFonts w:cs="Arial"/>
                <w:color w:val="0000FF"/>
                <w:sz w:val="18"/>
                <w:szCs w:val="18"/>
              </w:rPr>
              <w:t>This field is only required in the EDD for laboratory "clone" samples (e.g., matrix spikes and duplicates)</w:t>
            </w:r>
            <w:r w:rsidRPr="008B0B88">
              <w:rPr>
                <w:rFonts w:cs="Arial"/>
                <w:sz w:val="18"/>
                <w:szCs w:val="18"/>
              </w:rPr>
              <w:t>.  Field duplicates are submitted blind to the laboratory, so this field cannot be completed by the laboratory.  This field must be blank for samples that have no parent (e.g., normal field samples, method blanks, etc.).</w:t>
            </w:r>
          </w:p>
        </w:tc>
      </w:tr>
      <w:tr w:rsidR="00F240AF" w:rsidRPr="0067700E" w14:paraId="6303174E" w14:textId="77777777" w:rsidTr="00EA30D2">
        <w:trPr>
          <w:cantSplit/>
        </w:trPr>
        <w:tc>
          <w:tcPr>
            <w:tcW w:w="738" w:type="dxa"/>
          </w:tcPr>
          <w:p w14:paraId="375105B0" w14:textId="77777777" w:rsidR="00F240AF" w:rsidRPr="008B0B88" w:rsidRDefault="00F240AF" w:rsidP="00EA30D2">
            <w:pPr>
              <w:spacing w:after="60"/>
              <w:jc w:val="center"/>
              <w:rPr>
                <w:rFonts w:cs="Arial"/>
                <w:sz w:val="18"/>
                <w:szCs w:val="18"/>
              </w:rPr>
            </w:pPr>
            <w:r w:rsidRPr="008B0B88">
              <w:rPr>
                <w:rFonts w:cs="Arial"/>
                <w:sz w:val="18"/>
                <w:szCs w:val="18"/>
              </w:rPr>
              <w:t>7</w:t>
            </w:r>
          </w:p>
        </w:tc>
        <w:tc>
          <w:tcPr>
            <w:tcW w:w="2250" w:type="dxa"/>
          </w:tcPr>
          <w:p w14:paraId="3A53FF03" w14:textId="77777777" w:rsidR="00F240AF" w:rsidRPr="008B0B88" w:rsidRDefault="00F240AF" w:rsidP="00EA30D2">
            <w:pPr>
              <w:spacing w:after="60"/>
              <w:jc w:val="center"/>
              <w:rPr>
                <w:rFonts w:cs="Arial"/>
                <w:sz w:val="18"/>
                <w:szCs w:val="18"/>
              </w:rPr>
            </w:pPr>
            <w:r w:rsidRPr="008B0B88">
              <w:rPr>
                <w:rFonts w:cs="Arial"/>
                <w:sz w:val="18"/>
                <w:szCs w:val="18"/>
              </w:rPr>
              <w:t>sample_delivery_group</w:t>
            </w:r>
          </w:p>
        </w:tc>
        <w:tc>
          <w:tcPr>
            <w:tcW w:w="1260" w:type="dxa"/>
          </w:tcPr>
          <w:p w14:paraId="436AFA45" w14:textId="77777777" w:rsidR="00F240AF" w:rsidRPr="008B0B88" w:rsidRDefault="00F240AF" w:rsidP="00EA30D2">
            <w:pPr>
              <w:spacing w:after="60"/>
              <w:jc w:val="center"/>
              <w:rPr>
                <w:rFonts w:cs="Arial"/>
                <w:sz w:val="18"/>
                <w:szCs w:val="18"/>
              </w:rPr>
            </w:pPr>
            <w:r w:rsidRPr="008B0B88">
              <w:rPr>
                <w:rFonts w:cs="Arial"/>
                <w:sz w:val="18"/>
                <w:szCs w:val="18"/>
              </w:rPr>
              <w:t>Text(10)</w:t>
            </w:r>
          </w:p>
        </w:tc>
        <w:tc>
          <w:tcPr>
            <w:tcW w:w="1170" w:type="dxa"/>
          </w:tcPr>
          <w:p w14:paraId="7A0FFD48" w14:textId="77777777" w:rsidR="00F240AF" w:rsidRPr="008B0B88" w:rsidRDefault="00F240AF" w:rsidP="00EA30D2">
            <w:pPr>
              <w:spacing w:after="60"/>
              <w:jc w:val="center"/>
              <w:rPr>
                <w:rFonts w:cs="Arial"/>
                <w:sz w:val="18"/>
                <w:szCs w:val="18"/>
              </w:rPr>
            </w:pPr>
            <w:r w:rsidRPr="008B0B88">
              <w:rPr>
                <w:rFonts w:cs="Arial"/>
                <w:sz w:val="18"/>
                <w:szCs w:val="18"/>
              </w:rPr>
              <w:t>Yes (0)</w:t>
            </w:r>
          </w:p>
        </w:tc>
        <w:tc>
          <w:tcPr>
            <w:tcW w:w="4230" w:type="dxa"/>
          </w:tcPr>
          <w:p w14:paraId="5274B9A7" w14:textId="77777777" w:rsidR="00F240AF" w:rsidRPr="008B0B88" w:rsidRDefault="00F240AF" w:rsidP="00EA30D2">
            <w:pPr>
              <w:spacing w:after="60"/>
              <w:ind w:right="-90"/>
              <w:rPr>
                <w:rFonts w:cs="Arial"/>
                <w:sz w:val="18"/>
                <w:szCs w:val="18"/>
              </w:rPr>
            </w:pPr>
            <w:r w:rsidRPr="008B0B88">
              <w:rPr>
                <w:rFonts w:cs="Arial"/>
                <w:sz w:val="18"/>
                <w:szCs w:val="18"/>
              </w:rPr>
              <w:t xml:space="preserve">Sample delivery group or laboratory Project/Log Number.  All deliverables must reference the SDG or Lab Log-in </w:t>
            </w:r>
            <w:r w:rsidRPr="00F46D0F">
              <w:rPr>
                <w:rFonts w:cs="Arial"/>
                <w:sz w:val="18"/>
                <w:szCs w:val="18"/>
              </w:rPr>
              <w:t xml:space="preserve">Number.  </w:t>
            </w:r>
            <w:r w:rsidRPr="00F46D0F">
              <w:rPr>
                <w:rFonts w:cs="Arial"/>
                <w:b/>
                <w:bCs/>
                <w:color w:val="FF0000"/>
                <w:sz w:val="18"/>
                <w:szCs w:val="18"/>
              </w:rPr>
              <w:t>This field</w:t>
            </w:r>
            <w:r w:rsidRPr="008B0B88">
              <w:rPr>
                <w:rFonts w:cs="Arial"/>
                <w:b/>
                <w:bCs/>
                <w:color w:val="FF0000"/>
                <w:sz w:val="18"/>
                <w:szCs w:val="18"/>
              </w:rPr>
              <w:t xml:space="preserve"> MUST BE POPULATED</w:t>
            </w:r>
          </w:p>
        </w:tc>
      </w:tr>
      <w:tr w:rsidR="00F240AF" w:rsidRPr="0067700E" w14:paraId="2715C5CD" w14:textId="77777777" w:rsidTr="00EA30D2">
        <w:trPr>
          <w:cantSplit/>
        </w:trPr>
        <w:tc>
          <w:tcPr>
            <w:tcW w:w="738" w:type="dxa"/>
          </w:tcPr>
          <w:p w14:paraId="08A1EACC" w14:textId="77777777" w:rsidR="00F240AF" w:rsidRPr="008B0B88" w:rsidRDefault="00F240AF" w:rsidP="00EA30D2">
            <w:pPr>
              <w:spacing w:after="60"/>
              <w:jc w:val="center"/>
              <w:rPr>
                <w:rFonts w:cs="Arial"/>
                <w:sz w:val="18"/>
                <w:szCs w:val="18"/>
              </w:rPr>
            </w:pPr>
            <w:r w:rsidRPr="008B0B88">
              <w:rPr>
                <w:rFonts w:cs="Arial"/>
                <w:sz w:val="18"/>
                <w:szCs w:val="18"/>
              </w:rPr>
              <w:t>8</w:t>
            </w:r>
          </w:p>
        </w:tc>
        <w:tc>
          <w:tcPr>
            <w:tcW w:w="2250" w:type="dxa"/>
          </w:tcPr>
          <w:p w14:paraId="46B95752" w14:textId="77777777" w:rsidR="00F240AF" w:rsidRPr="008B0B88" w:rsidRDefault="00F240AF" w:rsidP="00EA30D2">
            <w:pPr>
              <w:spacing w:after="60"/>
              <w:jc w:val="center"/>
              <w:rPr>
                <w:rFonts w:cs="Arial"/>
                <w:sz w:val="18"/>
                <w:szCs w:val="18"/>
              </w:rPr>
            </w:pPr>
            <w:r w:rsidRPr="008B0B88">
              <w:rPr>
                <w:rFonts w:cs="Arial"/>
                <w:sz w:val="18"/>
                <w:szCs w:val="18"/>
              </w:rPr>
              <w:t>sample_date</w:t>
            </w:r>
          </w:p>
        </w:tc>
        <w:tc>
          <w:tcPr>
            <w:tcW w:w="1260" w:type="dxa"/>
          </w:tcPr>
          <w:p w14:paraId="4F57BC01" w14:textId="77777777" w:rsidR="00F240AF" w:rsidRPr="008B0B88" w:rsidRDefault="00F240AF" w:rsidP="00EA30D2">
            <w:pPr>
              <w:spacing w:after="60"/>
              <w:jc w:val="center"/>
              <w:rPr>
                <w:rFonts w:cs="Arial"/>
                <w:sz w:val="18"/>
                <w:szCs w:val="18"/>
              </w:rPr>
            </w:pPr>
            <w:r w:rsidRPr="008B0B88">
              <w:rPr>
                <w:rFonts w:cs="Arial"/>
                <w:sz w:val="18"/>
                <w:szCs w:val="18"/>
              </w:rPr>
              <w:t>Date</w:t>
            </w:r>
          </w:p>
        </w:tc>
        <w:tc>
          <w:tcPr>
            <w:tcW w:w="1170" w:type="dxa"/>
          </w:tcPr>
          <w:p w14:paraId="73D45CAF" w14:textId="77777777" w:rsidR="00F240AF" w:rsidRPr="008B0B88" w:rsidRDefault="00F240AF" w:rsidP="00EA30D2">
            <w:pPr>
              <w:spacing w:after="60"/>
              <w:jc w:val="center"/>
              <w:rPr>
                <w:rFonts w:cs="Arial"/>
                <w:sz w:val="18"/>
                <w:szCs w:val="18"/>
              </w:rPr>
            </w:pPr>
            <w:r w:rsidRPr="008B0B88">
              <w:rPr>
                <w:rFonts w:cs="Arial"/>
                <w:sz w:val="18"/>
                <w:szCs w:val="18"/>
              </w:rPr>
              <w:t>Yes (1-1)</w:t>
            </w:r>
          </w:p>
        </w:tc>
        <w:tc>
          <w:tcPr>
            <w:tcW w:w="4230" w:type="dxa"/>
          </w:tcPr>
          <w:p w14:paraId="34F49C1D" w14:textId="77777777" w:rsidR="00F240AF" w:rsidRPr="008B0B88" w:rsidRDefault="00F240AF" w:rsidP="00EA30D2">
            <w:pPr>
              <w:spacing w:after="60"/>
              <w:ind w:right="-90"/>
              <w:rPr>
                <w:rFonts w:cs="Arial"/>
                <w:sz w:val="18"/>
                <w:szCs w:val="18"/>
              </w:rPr>
            </w:pPr>
            <w:r w:rsidRPr="008B0B88">
              <w:rPr>
                <w:rFonts w:cs="Arial"/>
                <w:sz w:val="18"/>
                <w:szCs w:val="18"/>
              </w:rPr>
              <w:t xml:space="preserve">Date of sample collection in </w:t>
            </w:r>
            <w:r w:rsidRPr="008B0B88">
              <w:rPr>
                <w:rFonts w:cs="Arial"/>
                <w:b/>
                <w:bCs/>
                <w:color w:val="FF0000"/>
                <w:sz w:val="18"/>
                <w:szCs w:val="18"/>
              </w:rPr>
              <w:t>MM/DD/YY</w:t>
            </w:r>
            <w:r w:rsidRPr="008B0B88">
              <w:rPr>
                <w:rFonts w:cs="Arial"/>
                <w:color w:val="FF0000"/>
                <w:sz w:val="18"/>
                <w:szCs w:val="18"/>
              </w:rPr>
              <w:t xml:space="preserve"> </w:t>
            </w:r>
            <w:r w:rsidRPr="008B0B88">
              <w:rPr>
                <w:rFonts w:cs="Arial"/>
                <w:sz w:val="18"/>
                <w:szCs w:val="18"/>
              </w:rPr>
              <w:t>format including trip blanks. Must be blank for laboratory samples.</w:t>
            </w:r>
          </w:p>
        </w:tc>
      </w:tr>
      <w:tr w:rsidR="00F240AF" w:rsidRPr="0067700E" w14:paraId="16ED8CF6" w14:textId="77777777" w:rsidTr="00EA30D2">
        <w:trPr>
          <w:cantSplit/>
        </w:trPr>
        <w:tc>
          <w:tcPr>
            <w:tcW w:w="738" w:type="dxa"/>
          </w:tcPr>
          <w:p w14:paraId="095204F8" w14:textId="77777777" w:rsidR="00F240AF" w:rsidRPr="008B0B88" w:rsidRDefault="00F240AF" w:rsidP="00EA30D2">
            <w:pPr>
              <w:spacing w:after="60"/>
              <w:jc w:val="center"/>
              <w:rPr>
                <w:rFonts w:cs="Arial"/>
                <w:sz w:val="18"/>
                <w:szCs w:val="18"/>
              </w:rPr>
            </w:pPr>
            <w:r w:rsidRPr="008B0B88">
              <w:rPr>
                <w:rFonts w:cs="Arial"/>
                <w:sz w:val="18"/>
                <w:szCs w:val="18"/>
              </w:rPr>
              <w:t>9</w:t>
            </w:r>
          </w:p>
        </w:tc>
        <w:tc>
          <w:tcPr>
            <w:tcW w:w="2250" w:type="dxa"/>
          </w:tcPr>
          <w:p w14:paraId="2A955A1D"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sample_time</w:t>
            </w:r>
            <w:proofErr w:type="spellEnd"/>
          </w:p>
        </w:tc>
        <w:tc>
          <w:tcPr>
            <w:tcW w:w="1260" w:type="dxa"/>
          </w:tcPr>
          <w:p w14:paraId="3EAED0F8" w14:textId="77777777" w:rsidR="00F240AF" w:rsidRPr="008B0B88" w:rsidRDefault="00F240AF" w:rsidP="00EA30D2">
            <w:pPr>
              <w:spacing w:after="60"/>
              <w:jc w:val="center"/>
              <w:rPr>
                <w:rFonts w:cs="Arial"/>
                <w:sz w:val="18"/>
                <w:szCs w:val="18"/>
              </w:rPr>
            </w:pPr>
            <w:r w:rsidRPr="008B0B88">
              <w:rPr>
                <w:rFonts w:cs="Arial"/>
                <w:sz w:val="18"/>
                <w:szCs w:val="18"/>
              </w:rPr>
              <w:t>Time</w:t>
            </w:r>
          </w:p>
        </w:tc>
        <w:tc>
          <w:tcPr>
            <w:tcW w:w="1170" w:type="dxa"/>
          </w:tcPr>
          <w:p w14:paraId="53938A0B" w14:textId="77777777" w:rsidR="00F240AF" w:rsidRPr="008B0B88" w:rsidRDefault="00F240AF" w:rsidP="00EA30D2">
            <w:pPr>
              <w:spacing w:after="60"/>
              <w:jc w:val="center"/>
              <w:rPr>
                <w:rFonts w:cs="Arial"/>
                <w:sz w:val="18"/>
                <w:szCs w:val="18"/>
              </w:rPr>
            </w:pPr>
            <w:r w:rsidRPr="008B0B88">
              <w:rPr>
                <w:rFonts w:cs="Arial"/>
                <w:sz w:val="18"/>
                <w:szCs w:val="18"/>
              </w:rPr>
              <w:t>Yes (1-1)</w:t>
            </w:r>
          </w:p>
        </w:tc>
        <w:tc>
          <w:tcPr>
            <w:tcW w:w="4230" w:type="dxa"/>
          </w:tcPr>
          <w:p w14:paraId="5E239A91" w14:textId="77777777" w:rsidR="00F240AF" w:rsidRPr="008B0B88" w:rsidRDefault="00F240AF" w:rsidP="00EA30D2">
            <w:pPr>
              <w:spacing w:after="60"/>
              <w:ind w:right="-90"/>
              <w:rPr>
                <w:rFonts w:cs="Arial"/>
                <w:sz w:val="18"/>
                <w:szCs w:val="18"/>
              </w:rPr>
            </w:pPr>
            <w:r w:rsidRPr="008B0B88">
              <w:rPr>
                <w:rFonts w:cs="Arial"/>
                <w:sz w:val="18"/>
                <w:szCs w:val="18"/>
              </w:rPr>
              <w:t xml:space="preserve">Time of sample collection in 24-hour (military) </w:t>
            </w:r>
            <w:r w:rsidRPr="008B0B88">
              <w:rPr>
                <w:rFonts w:cs="Arial"/>
                <w:b/>
                <w:bCs/>
                <w:color w:val="FF0000"/>
                <w:sz w:val="18"/>
                <w:szCs w:val="18"/>
              </w:rPr>
              <w:t>HH:MM</w:t>
            </w:r>
            <w:r w:rsidRPr="008B0B88">
              <w:rPr>
                <w:rFonts w:cs="Arial"/>
                <w:b/>
                <w:bCs/>
                <w:sz w:val="18"/>
                <w:szCs w:val="18"/>
              </w:rPr>
              <w:t xml:space="preserve"> </w:t>
            </w:r>
            <w:r w:rsidRPr="008B0B88">
              <w:rPr>
                <w:rFonts w:cs="Arial"/>
                <w:sz w:val="18"/>
                <w:szCs w:val="18"/>
              </w:rPr>
              <w:t>format. 8:45 AM = 08:45 and 3:30 PM = 15:30</w:t>
            </w:r>
            <w:r>
              <w:rPr>
                <w:rFonts w:cs="Arial"/>
                <w:sz w:val="18"/>
                <w:szCs w:val="18"/>
              </w:rPr>
              <w:t>.</w:t>
            </w:r>
            <w:r w:rsidRPr="008B0B88">
              <w:rPr>
                <w:rFonts w:cs="Arial"/>
                <w:sz w:val="18"/>
                <w:szCs w:val="18"/>
              </w:rPr>
              <w:t xml:space="preserve"> </w:t>
            </w:r>
            <w:r>
              <w:rPr>
                <w:rFonts w:cs="Arial"/>
                <w:sz w:val="18"/>
                <w:szCs w:val="18"/>
              </w:rPr>
              <w:t xml:space="preserve"> </w:t>
            </w:r>
            <w:r w:rsidRPr="008B0B88">
              <w:rPr>
                <w:rFonts w:cs="Arial"/>
                <w:sz w:val="18"/>
                <w:szCs w:val="18"/>
              </w:rPr>
              <w:t>Must be blank for laboratory samples.</w:t>
            </w:r>
          </w:p>
        </w:tc>
      </w:tr>
      <w:tr w:rsidR="00F240AF" w:rsidRPr="0067700E" w14:paraId="51DCF86B" w14:textId="77777777" w:rsidTr="00EA30D2">
        <w:trPr>
          <w:cantSplit/>
        </w:trPr>
        <w:tc>
          <w:tcPr>
            <w:tcW w:w="738" w:type="dxa"/>
          </w:tcPr>
          <w:p w14:paraId="32457C81" w14:textId="77777777" w:rsidR="00F240AF" w:rsidRPr="008B0B88" w:rsidRDefault="00F240AF" w:rsidP="00EA30D2">
            <w:pPr>
              <w:spacing w:after="60"/>
              <w:jc w:val="center"/>
              <w:rPr>
                <w:rFonts w:cs="Arial"/>
                <w:sz w:val="18"/>
                <w:szCs w:val="18"/>
              </w:rPr>
            </w:pPr>
            <w:r w:rsidRPr="008B0B88">
              <w:rPr>
                <w:rFonts w:cs="Arial"/>
                <w:sz w:val="18"/>
                <w:szCs w:val="18"/>
              </w:rPr>
              <w:t>10</w:t>
            </w:r>
          </w:p>
        </w:tc>
        <w:tc>
          <w:tcPr>
            <w:tcW w:w="2250" w:type="dxa"/>
          </w:tcPr>
          <w:p w14:paraId="2EC6311D" w14:textId="77777777" w:rsidR="00F240AF" w:rsidRPr="008B0B88" w:rsidRDefault="00F240AF" w:rsidP="00EA30D2">
            <w:pPr>
              <w:spacing w:after="60"/>
              <w:jc w:val="center"/>
              <w:rPr>
                <w:rFonts w:cs="Arial"/>
                <w:sz w:val="18"/>
                <w:szCs w:val="18"/>
              </w:rPr>
            </w:pPr>
            <w:r w:rsidRPr="008B0B88">
              <w:rPr>
                <w:rFonts w:cs="Arial"/>
                <w:sz w:val="18"/>
                <w:szCs w:val="18"/>
              </w:rPr>
              <w:t>sys_loc_code</w:t>
            </w:r>
          </w:p>
        </w:tc>
        <w:tc>
          <w:tcPr>
            <w:tcW w:w="1260" w:type="dxa"/>
          </w:tcPr>
          <w:p w14:paraId="0456ED9F" w14:textId="77777777" w:rsidR="00F240AF" w:rsidRPr="008B0B88" w:rsidRDefault="00F240AF" w:rsidP="00EA30D2">
            <w:pPr>
              <w:spacing w:after="60"/>
              <w:jc w:val="center"/>
              <w:rPr>
                <w:rFonts w:cs="Arial"/>
                <w:sz w:val="18"/>
                <w:szCs w:val="18"/>
              </w:rPr>
            </w:pPr>
            <w:r w:rsidRPr="008B0B88">
              <w:rPr>
                <w:rFonts w:cs="Arial"/>
                <w:sz w:val="18"/>
                <w:szCs w:val="18"/>
              </w:rPr>
              <w:t>Text(20)</w:t>
            </w:r>
          </w:p>
        </w:tc>
        <w:tc>
          <w:tcPr>
            <w:tcW w:w="1170" w:type="dxa"/>
          </w:tcPr>
          <w:p w14:paraId="15E69633"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4A1CE729" w14:textId="77777777" w:rsidR="00F240AF" w:rsidRPr="008B0B88" w:rsidRDefault="00F240AF" w:rsidP="00EA30D2">
            <w:pPr>
              <w:spacing w:after="60"/>
              <w:ind w:right="-90"/>
              <w:rPr>
                <w:rFonts w:cs="Arial"/>
                <w:sz w:val="18"/>
                <w:szCs w:val="18"/>
              </w:rPr>
            </w:pPr>
            <w:r w:rsidRPr="008B0B88">
              <w:rPr>
                <w:rFonts w:cs="Arial"/>
                <w:sz w:val="18"/>
                <w:szCs w:val="18"/>
              </w:rPr>
              <w:t xml:space="preserve">Sample collection location.  To be populated by </w:t>
            </w:r>
            <w:r w:rsidR="00E30128">
              <w:t>Arcadis</w:t>
            </w:r>
            <w:r w:rsidR="00E30128" w:rsidRPr="008B0B88">
              <w:rPr>
                <w:rFonts w:cs="Arial"/>
                <w:sz w:val="18"/>
                <w:szCs w:val="18"/>
              </w:rPr>
              <w:t xml:space="preserve"> </w:t>
            </w:r>
            <w:r w:rsidRPr="008B0B88">
              <w:rPr>
                <w:rFonts w:cs="Arial"/>
                <w:sz w:val="18"/>
                <w:szCs w:val="18"/>
              </w:rPr>
              <w:t xml:space="preserve">unless otherwise directed at project initiation.  </w:t>
            </w:r>
          </w:p>
        </w:tc>
      </w:tr>
      <w:tr w:rsidR="00F240AF" w:rsidRPr="0067700E" w14:paraId="22DDD0E2" w14:textId="77777777" w:rsidTr="00EA30D2">
        <w:trPr>
          <w:cantSplit/>
        </w:trPr>
        <w:tc>
          <w:tcPr>
            <w:tcW w:w="738" w:type="dxa"/>
          </w:tcPr>
          <w:p w14:paraId="2533099F" w14:textId="77777777" w:rsidR="00F240AF" w:rsidRPr="008B0B88" w:rsidRDefault="00F240AF" w:rsidP="00EA30D2">
            <w:pPr>
              <w:spacing w:after="60"/>
              <w:jc w:val="center"/>
              <w:rPr>
                <w:rFonts w:cs="Arial"/>
                <w:sz w:val="18"/>
                <w:szCs w:val="18"/>
              </w:rPr>
            </w:pPr>
            <w:r w:rsidRPr="008B0B88">
              <w:rPr>
                <w:rFonts w:cs="Arial"/>
                <w:sz w:val="18"/>
                <w:szCs w:val="18"/>
              </w:rPr>
              <w:t>11</w:t>
            </w:r>
          </w:p>
        </w:tc>
        <w:tc>
          <w:tcPr>
            <w:tcW w:w="2250" w:type="dxa"/>
          </w:tcPr>
          <w:p w14:paraId="3204F00E"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start_depth</w:t>
            </w:r>
            <w:proofErr w:type="spellEnd"/>
          </w:p>
        </w:tc>
        <w:tc>
          <w:tcPr>
            <w:tcW w:w="1260" w:type="dxa"/>
          </w:tcPr>
          <w:p w14:paraId="027A1405" w14:textId="77777777" w:rsidR="00F240AF" w:rsidRPr="008B0B88" w:rsidRDefault="00F240AF" w:rsidP="00EA30D2">
            <w:pPr>
              <w:spacing w:after="60"/>
              <w:jc w:val="center"/>
              <w:rPr>
                <w:rFonts w:cs="Arial"/>
                <w:sz w:val="18"/>
                <w:szCs w:val="18"/>
              </w:rPr>
            </w:pPr>
            <w:r w:rsidRPr="008B0B88">
              <w:rPr>
                <w:rFonts w:cs="Arial"/>
                <w:sz w:val="18"/>
                <w:szCs w:val="18"/>
              </w:rPr>
              <w:t>Double</w:t>
            </w:r>
          </w:p>
        </w:tc>
        <w:tc>
          <w:tcPr>
            <w:tcW w:w="1170" w:type="dxa"/>
          </w:tcPr>
          <w:p w14:paraId="205EA982"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6A99A1B7" w14:textId="77777777" w:rsidR="00F240AF" w:rsidRPr="008B0B88" w:rsidRDefault="00F240AF" w:rsidP="00EA30D2">
            <w:pPr>
              <w:spacing w:after="60"/>
              <w:ind w:right="-90"/>
              <w:rPr>
                <w:rFonts w:cs="Arial"/>
                <w:sz w:val="18"/>
                <w:szCs w:val="18"/>
              </w:rPr>
            </w:pPr>
            <w:r w:rsidRPr="008B0B88">
              <w:rPr>
                <w:rFonts w:cs="Arial"/>
                <w:sz w:val="18"/>
                <w:szCs w:val="18"/>
              </w:rPr>
              <w:t xml:space="preserve">Beginning depth (top) of soil sample.  To be populated by </w:t>
            </w:r>
            <w:r w:rsidR="00E30128">
              <w:t>Arcadis</w:t>
            </w:r>
            <w:r w:rsidR="00E30128" w:rsidRPr="008B0B88">
              <w:rPr>
                <w:rFonts w:cs="Arial"/>
                <w:sz w:val="18"/>
                <w:szCs w:val="18"/>
              </w:rPr>
              <w:t xml:space="preserve"> </w:t>
            </w:r>
            <w:r w:rsidRPr="008B0B88">
              <w:rPr>
                <w:rFonts w:cs="Arial"/>
                <w:sz w:val="18"/>
                <w:szCs w:val="18"/>
              </w:rPr>
              <w:t xml:space="preserve">unless otherwise directed at project initiation.  </w:t>
            </w:r>
          </w:p>
        </w:tc>
      </w:tr>
      <w:tr w:rsidR="00F240AF" w:rsidRPr="0067700E" w14:paraId="19739736" w14:textId="77777777" w:rsidTr="00EA30D2">
        <w:trPr>
          <w:cantSplit/>
        </w:trPr>
        <w:tc>
          <w:tcPr>
            <w:tcW w:w="738" w:type="dxa"/>
          </w:tcPr>
          <w:p w14:paraId="32A33B0E" w14:textId="77777777" w:rsidR="00F240AF" w:rsidRPr="008B0B88" w:rsidRDefault="00F240AF" w:rsidP="00EA30D2">
            <w:pPr>
              <w:spacing w:after="60"/>
              <w:jc w:val="center"/>
              <w:rPr>
                <w:rFonts w:cs="Arial"/>
                <w:sz w:val="18"/>
                <w:szCs w:val="18"/>
              </w:rPr>
            </w:pPr>
            <w:r w:rsidRPr="008B0B88">
              <w:rPr>
                <w:rFonts w:cs="Arial"/>
                <w:sz w:val="18"/>
                <w:szCs w:val="18"/>
              </w:rPr>
              <w:t>12</w:t>
            </w:r>
          </w:p>
        </w:tc>
        <w:tc>
          <w:tcPr>
            <w:tcW w:w="2250" w:type="dxa"/>
          </w:tcPr>
          <w:p w14:paraId="3B1D5078"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end_depth</w:t>
            </w:r>
            <w:proofErr w:type="spellEnd"/>
          </w:p>
        </w:tc>
        <w:tc>
          <w:tcPr>
            <w:tcW w:w="1260" w:type="dxa"/>
          </w:tcPr>
          <w:p w14:paraId="6EA4D0E6" w14:textId="77777777" w:rsidR="00F240AF" w:rsidRPr="008B0B88" w:rsidRDefault="00F240AF" w:rsidP="00EA30D2">
            <w:pPr>
              <w:spacing w:after="60"/>
              <w:jc w:val="center"/>
              <w:rPr>
                <w:rFonts w:cs="Arial"/>
                <w:sz w:val="18"/>
                <w:szCs w:val="18"/>
              </w:rPr>
            </w:pPr>
            <w:r w:rsidRPr="008B0B88">
              <w:rPr>
                <w:rFonts w:cs="Arial"/>
                <w:sz w:val="18"/>
                <w:szCs w:val="18"/>
              </w:rPr>
              <w:t>Double</w:t>
            </w:r>
          </w:p>
        </w:tc>
        <w:tc>
          <w:tcPr>
            <w:tcW w:w="1170" w:type="dxa"/>
          </w:tcPr>
          <w:p w14:paraId="43EF086E"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44234DFC" w14:textId="77777777" w:rsidR="00F240AF" w:rsidRPr="008B0B88" w:rsidRDefault="00F240AF" w:rsidP="00EA30D2">
            <w:pPr>
              <w:spacing w:after="60"/>
              <w:ind w:right="-90"/>
              <w:rPr>
                <w:rFonts w:cs="Arial"/>
                <w:sz w:val="18"/>
                <w:szCs w:val="18"/>
              </w:rPr>
            </w:pPr>
            <w:r w:rsidRPr="008B0B88">
              <w:rPr>
                <w:rFonts w:cs="Arial"/>
                <w:sz w:val="18"/>
                <w:szCs w:val="18"/>
              </w:rPr>
              <w:t xml:space="preserve">Ending depth (bottom) of soil sample.   To be populated by </w:t>
            </w:r>
            <w:r w:rsidR="00E30128">
              <w:t>Arcadis</w:t>
            </w:r>
            <w:r w:rsidR="00E30128" w:rsidRPr="008B0B88">
              <w:rPr>
                <w:rFonts w:cs="Arial"/>
                <w:sz w:val="18"/>
                <w:szCs w:val="18"/>
              </w:rPr>
              <w:t xml:space="preserve"> </w:t>
            </w:r>
            <w:r w:rsidRPr="008B0B88">
              <w:rPr>
                <w:rFonts w:cs="Arial"/>
                <w:sz w:val="18"/>
                <w:szCs w:val="18"/>
              </w:rPr>
              <w:t xml:space="preserve">unless otherwise directed at project initiation.  </w:t>
            </w:r>
          </w:p>
        </w:tc>
      </w:tr>
      <w:tr w:rsidR="00F240AF" w:rsidRPr="0067700E" w14:paraId="124784DD" w14:textId="77777777" w:rsidTr="00EA30D2">
        <w:trPr>
          <w:cantSplit/>
        </w:trPr>
        <w:tc>
          <w:tcPr>
            <w:tcW w:w="738" w:type="dxa"/>
          </w:tcPr>
          <w:p w14:paraId="027CC438" w14:textId="77777777" w:rsidR="00F240AF" w:rsidRPr="008B0B88" w:rsidRDefault="00F240AF" w:rsidP="00EA30D2">
            <w:pPr>
              <w:spacing w:after="60"/>
              <w:jc w:val="center"/>
              <w:rPr>
                <w:rFonts w:cs="Arial"/>
                <w:sz w:val="18"/>
                <w:szCs w:val="18"/>
              </w:rPr>
            </w:pPr>
            <w:r w:rsidRPr="008B0B88">
              <w:rPr>
                <w:rFonts w:cs="Arial"/>
                <w:sz w:val="18"/>
                <w:szCs w:val="18"/>
              </w:rPr>
              <w:t>13</w:t>
            </w:r>
          </w:p>
        </w:tc>
        <w:tc>
          <w:tcPr>
            <w:tcW w:w="2250" w:type="dxa"/>
          </w:tcPr>
          <w:p w14:paraId="07804468"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depth_unit</w:t>
            </w:r>
            <w:proofErr w:type="spellEnd"/>
          </w:p>
        </w:tc>
        <w:tc>
          <w:tcPr>
            <w:tcW w:w="1260" w:type="dxa"/>
          </w:tcPr>
          <w:p w14:paraId="5ECCF5C4" w14:textId="77777777" w:rsidR="00F240AF" w:rsidRPr="008B0B88" w:rsidRDefault="00F240AF" w:rsidP="00EA30D2">
            <w:pPr>
              <w:spacing w:after="60"/>
              <w:jc w:val="center"/>
              <w:rPr>
                <w:rFonts w:cs="Arial"/>
                <w:sz w:val="18"/>
                <w:szCs w:val="18"/>
              </w:rPr>
            </w:pPr>
            <w:r w:rsidRPr="008B0B88">
              <w:rPr>
                <w:rFonts w:cs="Arial"/>
                <w:sz w:val="18"/>
                <w:szCs w:val="18"/>
              </w:rPr>
              <w:t>Text(15)</w:t>
            </w:r>
          </w:p>
        </w:tc>
        <w:tc>
          <w:tcPr>
            <w:tcW w:w="1170" w:type="dxa"/>
          </w:tcPr>
          <w:p w14:paraId="77FD4292"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49EFDEEA" w14:textId="77777777" w:rsidR="00F240AF" w:rsidRPr="008B0B88" w:rsidRDefault="00F240AF" w:rsidP="00EA30D2">
            <w:pPr>
              <w:spacing w:after="60"/>
              <w:ind w:right="-90"/>
              <w:rPr>
                <w:rFonts w:cs="Arial"/>
                <w:sz w:val="18"/>
                <w:szCs w:val="18"/>
              </w:rPr>
            </w:pPr>
            <w:r w:rsidRPr="008B0B88">
              <w:rPr>
                <w:rFonts w:cs="Arial"/>
                <w:sz w:val="18"/>
                <w:szCs w:val="18"/>
              </w:rPr>
              <w:t xml:space="preserve">Unit of measurement for the sample begin and end depths. IRPIMS-style unit of measurement codes (see table X03) are recognized by Chem; other codes may be allowed by the Chem project manager.  To be populated by </w:t>
            </w:r>
            <w:r w:rsidR="00E30128">
              <w:t>Arcadis</w:t>
            </w:r>
            <w:r w:rsidR="00E30128" w:rsidRPr="008B0B88">
              <w:rPr>
                <w:rFonts w:cs="Arial"/>
                <w:sz w:val="18"/>
                <w:szCs w:val="18"/>
              </w:rPr>
              <w:t xml:space="preserve"> </w:t>
            </w:r>
            <w:r w:rsidRPr="008B0B88">
              <w:rPr>
                <w:rFonts w:cs="Arial"/>
                <w:sz w:val="18"/>
                <w:szCs w:val="18"/>
              </w:rPr>
              <w:t xml:space="preserve">unless otherwise directed at project initiation.  </w:t>
            </w:r>
          </w:p>
        </w:tc>
      </w:tr>
      <w:tr w:rsidR="00F240AF" w:rsidRPr="0067700E" w14:paraId="5A4564B9" w14:textId="77777777" w:rsidTr="00EA30D2">
        <w:trPr>
          <w:cantSplit/>
        </w:trPr>
        <w:tc>
          <w:tcPr>
            <w:tcW w:w="738" w:type="dxa"/>
          </w:tcPr>
          <w:p w14:paraId="5CC0BB32" w14:textId="77777777" w:rsidR="00F240AF" w:rsidRPr="008B0B88" w:rsidRDefault="00F240AF" w:rsidP="00EA30D2">
            <w:pPr>
              <w:spacing w:after="60"/>
              <w:jc w:val="center"/>
              <w:rPr>
                <w:rFonts w:cs="Arial"/>
                <w:sz w:val="18"/>
                <w:szCs w:val="18"/>
              </w:rPr>
            </w:pPr>
            <w:r w:rsidRPr="008B0B88">
              <w:rPr>
                <w:rFonts w:cs="Arial"/>
                <w:sz w:val="18"/>
                <w:szCs w:val="18"/>
              </w:rPr>
              <w:t>14</w:t>
            </w:r>
          </w:p>
        </w:tc>
        <w:tc>
          <w:tcPr>
            <w:tcW w:w="2250" w:type="dxa"/>
          </w:tcPr>
          <w:p w14:paraId="68DA4DBF"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chain_of_custody</w:t>
            </w:r>
            <w:proofErr w:type="spellEnd"/>
          </w:p>
        </w:tc>
        <w:tc>
          <w:tcPr>
            <w:tcW w:w="1260" w:type="dxa"/>
          </w:tcPr>
          <w:p w14:paraId="19E57766" w14:textId="77777777" w:rsidR="00F240AF" w:rsidRPr="008B0B88" w:rsidRDefault="00F240AF" w:rsidP="00EA30D2">
            <w:pPr>
              <w:spacing w:after="60"/>
              <w:jc w:val="center"/>
              <w:rPr>
                <w:rFonts w:cs="Arial"/>
                <w:sz w:val="18"/>
                <w:szCs w:val="18"/>
              </w:rPr>
            </w:pPr>
            <w:r w:rsidRPr="008B0B88">
              <w:rPr>
                <w:rFonts w:cs="Arial"/>
                <w:sz w:val="18"/>
                <w:szCs w:val="18"/>
              </w:rPr>
              <w:t>Text(15)</w:t>
            </w:r>
          </w:p>
        </w:tc>
        <w:tc>
          <w:tcPr>
            <w:tcW w:w="1170" w:type="dxa"/>
          </w:tcPr>
          <w:p w14:paraId="132243D2" w14:textId="77777777" w:rsidR="00F240AF" w:rsidRPr="008B0B88" w:rsidRDefault="00F240AF" w:rsidP="00EA30D2">
            <w:pPr>
              <w:spacing w:after="60"/>
              <w:jc w:val="center"/>
              <w:rPr>
                <w:rFonts w:cs="Arial"/>
                <w:sz w:val="18"/>
                <w:szCs w:val="18"/>
              </w:rPr>
            </w:pPr>
            <w:r w:rsidRPr="008B0B88">
              <w:rPr>
                <w:rFonts w:cs="Arial"/>
                <w:sz w:val="18"/>
                <w:szCs w:val="18"/>
              </w:rPr>
              <w:t>Yes (1-1)</w:t>
            </w:r>
          </w:p>
        </w:tc>
        <w:tc>
          <w:tcPr>
            <w:tcW w:w="4230" w:type="dxa"/>
          </w:tcPr>
          <w:p w14:paraId="249098DF" w14:textId="77777777" w:rsidR="00F240AF" w:rsidRPr="008B0B88" w:rsidRDefault="00F240AF" w:rsidP="00EA30D2">
            <w:pPr>
              <w:spacing w:after="60"/>
              <w:ind w:right="-90"/>
              <w:rPr>
                <w:rFonts w:cs="Arial"/>
                <w:sz w:val="18"/>
                <w:szCs w:val="18"/>
              </w:rPr>
            </w:pPr>
            <w:r w:rsidRPr="008B0B88">
              <w:rPr>
                <w:rFonts w:cs="Arial"/>
                <w:sz w:val="18"/>
                <w:szCs w:val="18"/>
              </w:rPr>
              <w:t>Chain of custody identifier or number. A single sample may be assigned to only one chain of custody.  The COC identifier will be provided by the field sampling team based on conventions established for a specific project.</w:t>
            </w:r>
          </w:p>
        </w:tc>
      </w:tr>
      <w:tr w:rsidR="00F240AF" w:rsidRPr="0067700E" w14:paraId="3735A7CD" w14:textId="77777777" w:rsidTr="00EA30D2">
        <w:trPr>
          <w:cantSplit/>
        </w:trPr>
        <w:tc>
          <w:tcPr>
            <w:tcW w:w="738" w:type="dxa"/>
          </w:tcPr>
          <w:p w14:paraId="3335F283" w14:textId="77777777" w:rsidR="00F240AF" w:rsidRPr="008B0B88" w:rsidRDefault="00F240AF" w:rsidP="00EA30D2">
            <w:pPr>
              <w:spacing w:after="60"/>
              <w:jc w:val="center"/>
              <w:rPr>
                <w:rFonts w:cs="Arial"/>
                <w:sz w:val="18"/>
                <w:szCs w:val="18"/>
              </w:rPr>
            </w:pPr>
            <w:r w:rsidRPr="008B0B88">
              <w:rPr>
                <w:rFonts w:cs="Arial"/>
                <w:sz w:val="18"/>
                <w:szCs w:val="18"/>
              </w:rPr>
              <w:t>15</w:t>
            </w:r>
          </w:p>
        </w:tc>
        <w:tc>
          <w:tcPr>
            <w:tcW w:w="2250" w:type="dxa"/>
          </w:tcPr>
          <w:p w14:paraId="37A5553F"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sent_to_lab_date</w:t>
            </w:r>
            <w:proofErr w:type="spellEnd"/>
          </w:p>
        </w:tc>
        <w:tc>
          <w:tcPr>
            <w:tcW w:w="1260" w:type="dxa"/>
          </w:tcPr>
          <w:p w14:paraId="5CC41A91" w14:textId="77777777" w:rsidR="00F240AF" w:rsidRPr="008B0B88" w:rsidRDefault="00F240AF" w:rsidP="00EA30D2">
            <w:pPr>
              <w:spacing w:after="60"/>
              <w:jc w:val="center"/>
              <w:rPr>
                <w:rFonts w:cs="Arial"/>
                <w:sz w:val="18"/>
                <w:szCs w:val="18"/>
              </w:rPr>
            </w:pPr>
            <w:r w:rsidRPr="008B0B88">
              <w:rPr>
                <w:rFonts w:cs="Arial"/>
                <w:sz w:val="18"/>
                <w:szCs w:val="18"/>
              </w:rPr>
              <w:t>Date</w:t>
            </w:r>
          </w:p>
        </w:tc>
        <w:tc>
          <w:tcPr>
            <w:tcW w:w="1170" w:type="dxa"/>
          </w:tcPr>
          <w:p w14:paraId="6A3C0DDB"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1CEC7AF4" w14:textId="77777777" w:rsidR="00F240AF" w:rsidRPr="008B0B88" w:rsidRDefault="00F240AF" w:rsidP="00EA30D2">
            <w:pPr>
              <w:spacing w:after="60"/>
              <w:ind w:right="-90"/>
              <w:rPr>
                <w:rFonts w:cs="Arial"/>
                <w:sz w:val="18"/>
                <w:szCs w:val="18"/>
              </w:rPr>
            </w:pPr>
            <w:r w:rsidRPr="008B0B88">
              <w:rPr>
                <w:rFonts w:cs="Arial"/>
                <w:sz w:val="18"/>
                <w:szCs w:val="18"/>
              </w:rPr>
              <w:t>Date sample was sent to lab (in MM/DD/YY format for EDD).</w:t>
            </w:r>
          </w:p>
        </w:tc>
      </w:tr>
      <w:tr w:rsidR="00F240AF" w:rsidRPr="0067700E" w14:paraId="76C1157F" w14:textId="77777777" w:rsidTr="00EA30D2">
        <w:trPr>
          <w:cantSplit/>
        </w:trPr>
        <w:tc>
          <w:tcPr>
            <w:tcW w:w="738" w:type="dxa"/>
          </w:tcPr>
          <w:p w14:paraId="2073300D" w14:textId="77777777" w:rsidR="00F240AF" w:rsidRPr="008B0B88" w:rsidRDefault="00F240AF" w:rsidP="00EA30D2">
            <w:pPr>
              <w:spacing w:after="60"/>
              <w:jc w:val="center"/>
              <w:rPr>
                <w:rFonts w:cs="Arial"/>
                <w:sz w:val="18"/>
                <w:szCs w:val="18"/>
              </w:rPr>
            </w:pPr>
            <w:r w:rsidRPr="008B0B88">
              <w:rPr>
                <w:rFonts w:cs="Arial"/>
                <w:sz w:val="18"/>
                <w:szCs w:val="18"/>
              </w:rPr>
              <w:t>16</w:t>
            </w:r>
          </w:p>
        </w:tc>
        <w:tc>
          <w:tcPr>
            <w:tcW w:w="2250" w:type="dxa"/>
          </w:tcPr>
          <w:p w14:paraId="7E072E9F"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sample_receipt_date</w:t>
            </w:r>
            <w:proofErr w:type="spellEnd"/>
          </w:p>
        </w:tc>
        <w:tc>
          <w:tcPr>
            <w:tcW w:w="1260" w:type="dxa"/>
          </w:tcPr>
          <w:p w14:paraId="74948A09" w14:textId="77777777" w:rsidR="00F240AF" w:rsidRPr="008B0B88" w:rsidRDefault="00F240AF" w:rsidP="00EA30D2">
            <w:pPr>
              <w:spacing w:after="60"/>
              <w:jc w:val="center"/>
              <w:rPr>
                <w:rFonts w:cs="Arial"/>
                <w:sz w:val="18"/>
                <w:szCs w:val="18"/>
              </w:rPr>
            </w:pPr>
            <w:r w:rsidRPr="008B0B88">
              <w:rPr>
                <w:rFonts w:cs="Arial"/>
                <w:sz w:val="18"/>
                <w:szCs w:val="18"/>
              </w:rPr>
              <w:t>Date</w:t>
            </w:r>
          </w:p>
        </w:tc>
        <w:tc>
          <w:tcPr>
            <w:tcW w:w="1170" w:type="dxa"/>
          </w:tcPr>
          <w:p w14:paraId="01807A47" w14:textId="77777777" w:rsidR="00F240AF" w:rsidRPr="008B0B88" w:rsidRDefault="00F240AF" w:rsidP="00EA30D2">
            <w:pPr>
              <w:spacing w:after="60"/>
              <w:jc w:val="center"/>
              <w:rPr>
                <w:rFonts w:cs="Arial"/>
                <w:sz w:val="18"/>
                <w:szCs w:val="18"/>
              </w:rPr>
            </w:pPr>
            <w:r w:rsidRPr="008B0B88">
              <w:rPr>
                <w:rFonts w:cs="Arial"/>
                <w:sz w:val="18"/>
                <w:szCs w:val="18"/>
              </w:rPr>
              <w:t>Yes (1-1)</w:t>
            </w:r>
          </w:p>
        </w:tc>
        <w:tc>
          <w:tcPr>
            <w:tcW w:w="4230" w:type="dxa"/>
          </w:tcPr>
          <w:p w14:paraId="38DFA4C6" w14:textId="77777777" w:rsidR="00F240AF" w:rsidRPr="008B0B88" w:rsidRDefault="00F240AF" w:rsidP="00EA30D2">
            <w:pPr>
              <w:spacing w:after="60"/>
              <w:ind w:right="-90"/>
              <w:rPr>
                <w:rFonts w:cs="Arial"/>
                <w:sz w:val="18"/>
                <w:szCs w:val="18"/>
              </w:rPr>
            </w:pPr>
            <w:r w:rsidRPr="008B0B88">
              <w:rPr>
                <w:rFonts w:cs="Arial"/>
                <w:sz w:val="18"/>
                <w:szCs w:val="18"/>
              </w:rPr>
              <w:t xml:space="preserve">Date that sample was received at laboratory in </w:t>
            </w:r>
            <w:r w:rsidRPr="008B0B88">
              <w:rPr>
                <w:rFonts w:cs="Arial"/>
                <w:b/>
                <w:bCs/>
                <w:color w:val="FF0000"/>
                <w:sz w:val="18"/>
                <w:szCs w:val="18"/>
              </w:rPr>
              <w:t xml:space="preserve">MM/DD/YY </w:t>
            </w:r>
            <w:r w:rsidRPr="008B0B88">
              <w:rPr>
                <w:rFonts w:cs="Arial"/>
                <w:sz w:val="18"/>
                <w:szCs w:val="18"/>
              </w:rPr>
              <w:t>format. Must be blank for laboratory samples.</w:t>
            </w:r>
          </w:p>
        </w:tc>
      </w:tr>
      <w:tr w:rsidR="00F240AF" w:rsidRPr="0067700E" w14:paraId="73B87F1A" w14:textId="77777777" w:rsidTr="00EA30D2">
        <w:trPr>
          <w:cantSplit/>
        </w:trPr>
        <w:tc>
          <w:tcPr>
            <w:tcW w:w="738" w:type="dxa"/>
          </w:tcPr>
          <w:p w14:paraId="68629F12" w14:textId="77777777" w:rsidR="00F240AF" w:rsidRPr="008B0B88" w:rsidRDefault="00F240AF" w:rsidP="00EA30D2">
            <w:pPr>
              <w:spacing w:after="60"/>
              <w:jc w:val="center"/>
              <w:rPr>
                <w:rFonts w:cs="Arial"/>
                <w:sz w:val="18"/>
                <w:szCs w:val="18"/>
              </w:rPr>
            </w:pPr>
            <w:r w:rsidRPr="008B0B88">
              <w:rPr>
                <w:rFonts w:cs="Arial"/>
                <w:sz w:val="18"/>
                <w:szCs w:val="18"/>
              </w:rPr>
              <w:t>17</w:t>
            </w:r>
          </w:p>
        </w:tc>
        <w:tc>
          <w:tcPr>
            <w:tcW w:w="2250" w:type="dxa"/>
          </w:tcPr>
          <w:p w14:paraId="2A7D7225" w14:textId="77777777" w:rsidR="00F240AF" w:rsidRPr="008B0B88" w:rsidRDefault="00F240AF" w:rsidP="00EA30D2">
            <w:pPr>
              <w:spacing w:after="60"/>
              <w:jc w:val="center"/>
              <w:rPr>
                <w:rFonts w:cs="Arial"/>
                <w:sz w:val="18"/>
                <w:szCs w:val="18"/>
              </w:rPr>
            </w:pPr>
            <w:r w:rsidRPr="008B0B88">
              <w:rPr>
                <w:rFonts w:cs="Arial"/>
                <w:sz w:val="18"/>
                <w:szCs w:val="18"/>
              </w:rPr>
              <w:t>sampler</w:t>
            </w:r>
          </w:p>
        </w:tc>
        <w:tc>
          <w:tcPr>
            <w:tcW w:w="1260" w:type="dxa"/>
          </w:tcPr>
          <w:p w14:paraId="2990D1E8" w14:textId="77777777" w:rsidR="00F240AF" w:rsidRPr="008B0B88" w:rsidRDefault="00F240AF" w:rsidP="00EA30D2">
            <w:pPr>
              <w:spacing w:after="60"/>
              <w:jc w:val="center"/>
              <w:rPr>
                <w:rFonts w:cs="Arial"/>
                <w:sz w:val="18"/>
                <w:szCs w:val="18"/>
              </w:rPr>
            </w:pPr>
            <w:r w:rsidRPr="008B0B88">
              <w:rPr>
                <w:rFonts w:cs="Arial"/>
                <w:sz w:val="18"/>
                <w:szCs w:val="18"/>
              </w:rPr>
              <w:t>Text(30)</w:t>
            </w:r>
          </w:p>
        </w:tc>
        <w:tc>
          <w:tcPr>
            <w:tcW w:w="1170" w:type="dxa"/>
          </w:tcPr>
          <w:p w14:paraId="33D16A4E"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03E7EE95" w14:textId="77777777" w:rsidR="00F240AF" w:rsidRPr="008B0B88" w:rsidRDefault="00F240AF" w:rsidP="00EA30D2">
            <w:pPr>
              <w:spacing w:after="60"/>
              <w:ind w:right="-90"/>
              <w:rPr>
                <w:rFonts w:cs="Arial"/>
                <w:sz w:val="18"/>
                <w:szCs w:val="18"/>
              </w:rPr>
            </w:pPr>
            <w:r w:rsidRPr="008B0B88">
              <w:rPr>
                <w:rFonts w:cs="Arial"/>
                <w:sz w:val="18"/>
                <w:szCs w:val="18"/>
              </w:rPr>
              <w:t>Name or initials of sampler.</w:t>
            </w:r>
          </w:p>
        </w:tc>
      </w:tr>
      <w:tr w:rsidR="00F240AF" w:rsidRPr="0067700E" w14:paraId="4F4CEE35" w14:textId="77777777" w:rsidTr="00EA30D2">
        <w:trPr>
          <w:cantSplit/>
        </w:trPr>
        <w:tc>
          <w:tcPr>
            <w:tcW w:w="738" w:type="dxa"/>
          </w:tcPr>
          <w:p w14:paraId="07F0F266" w14:textId="77777777" w:rsidR="00F240AF" w:rsidRPr="008B0B88" w:rsidRDefault="00F240AF" w:rsidP="00EA30D2">
            <w:pPr>
              <w:spacing w:after="60"/>
              <w:jc w:val="center"/>
              <w:rPr>
                <w:rFonts w:cs="Arial"/>
                <w:sz w:val="18"/>
                <w:szCs w:val="18"/>
              </w:rPr>
            </w:pPr>
            <w:r w:rsidRPr="008B0B88">
              <w:rPr>
                <w:rFonts w:cs="Arial"/>
                <w:sz w:val="18"/>
                <w:szCs w:val="18"/>
              </w:rPr>
              <w:t>18</w:t>
            </w:r>
          </w:p>
        </w:tc>
        <w:tc>
          <w:tcPr>
            <w:tcW w:w="2250" w:type="dxa"/>
          </w:tcPr>
          <w:p w14:paraId="418FE089"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sampling_company</w:t>
            </w:r>
            <w:proofErr w:type="spellEnd"/>
            <w:r w:rsidRPr="008B0B88">
              <w:rPr>
                <w:rFonts w:cs="Arial"/>
                <w:sz w:val="18"/>
                <w:szCs w:val="18"/>
              </w:rPr>
              <w:t>_</w:t>
            </w:r>
            <w:r w:rsidRPr="008B0B88">
              <w:rPr>
                <w:rFonts w:cs="Arial"/>
                <w:sz w:val="18"/>
                <w:szCs w:val="18"/>
              </w:rPr>
              <w:br/>
              <w:t>code</w:t>
            </w:r>
          </w:p>
        </w:tc>
        <w:tc>
          <w:tcPr>
            <w:tcW w:w="1260" w:type="dxa"/>
          </w:tcPr>
          <w:p w14:paraId="47A5CB6D" w14:textId="77777777" w:rsidR="00F240AF" w:rsidRPr="008B0B88" w:rsidRDefault="00F240AF" w:rsidP="00EA30D2">
            <w:pPr>
              <w:spacing w:after="60"/>
              <w:jc w:val="center"/>
              <w:rPr>
                <w:rFonts w:cs="Arial"/>
                <w:sz w:val="18"/>
                <w:szCs w:val="18"/>
              </w:rPr>
            </w:pPr>
            <w:r w:rsidRPr="008B0B88">
              <w:rPr>
                <w:rFonts w:cs="Arial"/>
                <w:sz w:val="18"/>
                <w:szCs w:val="18"/>
              </w:rPr>
              <w:t>Text(10)</w:t>
            </w:r>
          </w:p>
        </w:tc>
        <w:tc>
          <w:tcPr>
            <w:tcW w:w="1170" w:type="dxa"/>
          </w:tcPr>
          <w:p w14:paraId="3E79DE67" w14:textId="77777777" w:rsidR="00F240AF" w:rsidRPr="008B0B88" w:rsidRDefault="00F240AF" w:rsidP="00EA30D2">
            <w:pPr>
              <w:spacing w:after="60"/>
              <w:jc w:val="center"/>
              <w:rPr>
                <w:rFonts w:cs="Arial"/>
                <w:sz w:val="18"/>
                <w:szCs w:val="18"/>
              </w:rPr>
            </w:pPr>
            <w:r w:rsidRPr="008B0B88">
              <w:rPr>
                <w:rFonts w:cs="Arial"/>
                <w:sz w:val="18"/>
                <w:szCs w:val="18"/>
              </w:rPr>
              <w:t>Yes (1-1)</w:t>
            </w:r>
          </w:p>
        </w:tc>
        <w:tc>
          <w:tcPr>
            <w:tcW w:w="4230" w:type="dxa"/>
          </w:tcPr>
          <w:p w14:paraId="6455EC08" w14:textId="77777777" w:rsidR="00F240AF" w:rsidRPr="008B0B88" w:rsidRDefault="00F240AF" w:rsidP="00EA30D2">
            <w:pPr>
              <w:spacing w:after="60"/>
              <w:ind w:right="-90"/>
              <w:rPr>
                <w:rFonts w:cs="Arial"/>
                <w:sz w:val="18"/>
                <w:szCs w:val="18"/>
              </w:rPr>
            </w:pPr>
            <w:r w:rsidRPr="008B0B88">
              <w:rPr>
                <w:rFonts w:cs="Arial"/>
                <w:sz w:val="18"/>
                <w:szCs w:val="18"/>
              </w:rPr>
              <w:t>Name or initials of sampling company (no controlled vocabulary).  “</w:t>
            </w:r>
            <w:r w:rsidR="00E30128">
              <w:t>Arcadis</w:t>
            </w:r>
            <w:r w:rsidRPr="008B0B88">
              <w:rPr>
                <w:rFonts w:cs="Arial"/>
                <w:sz w:val="18"/>
                <w:szCs w:val="18"/>
              </w:rPr>
              <w:t>” should be entered into this field unless otherwise directed at project initiation.</w:t>
            </w:r>
          </w:p>
        </w:tc>
      </w:tr>
      <w:tr w:rsidR="00F240AF" w:rsidRPr="0067700E" w14:paraId="31302021" w14:textId="77777777" w:rsidTr="00EA30D2">
        <w:trPr>
          <w:cantSplit/>
        </w:trPr>
        <w:tc>
          <w:tcPr>
            <w:tcW w:w="738" w:type="dxa"/>
          </w:tcPr>
          <w:p w14:paraId="555B5865" w14:textId="77777777" w:rsidR="00F240AF" w:rsidRPr="008B0B88" w:rsidRDefault="00F240AF" w:rsidP="00EA30D2">
            <w:pPr>
              <w:spacing w:after="60"/>
              <w:jc w:val="center"/>
              <w:rPr>
                <w:rFonts w:cs="Arial"/>
                <w:sz w:val="18"/>
                <w:szCs w:val="18"/>
              </w:rPr>
            </w:pPr>
            <w:r w:rsidRPr="008B0B88">
              <w:rPr>
                <w:rFonts w:cs="Arial"/>
                <w:sz w:val="18"/>
                <w:szCs w:val="18"/>
              </w:rPr>
              <w:t>19</w:t>
            </w:r>
          </w:p>
        </w:tc>
        <w:tc>
          <w:tcPr>
            <w:tcW w:w="2250" w:type="dxa"/>
          </w:tcPr>
          <w:p w14:paraId="2C5AFF2C"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sampling_reason</w:t>
            </w:r>
            <w:proofErr w:type="spellEnd"/>
          </w:p>
        </w:tc>
        <w:tc>
          <w:tcPr>
            <w:tcW w:w="1260" w:type="dxa"/>
          </w:tcPr>
          <w:p w14:paraId="39FC04B7" w14:textId="77777777" w:rsidR="00F240AF" w:rsidRPr="008B0B88" w:rsidRDefault="00F240AF" w:rsidP="00EA30D2">
            <w:pPr>
              <w:spacing w:after="60"/>
              <w:jc w:val="center"/>
              <w:rPr>
                <w:rFonts w:cs="Arial"/>
                <w:sz w:val="18"/>
                <w:szCs w:val="18"/>
              </w:rPr>
            </w:pPr>
            <w:r w:rsidRPr="008B0B88">
              <w:rPr>
                <w:rFonts w:cs="Arial"/>
                <w:sz w:val="18"/>
                <w:szCs w:val="18"/>
              </w:rPr>
              <w:t>Text(30)</w:t>
            </w:r>
          </w:p>
        </w:tc>
        <w:tc>
          <w:tcPr>
            <w:tcW w:w="1170" w:type="dxa"/>
          </w:tcPr>
          <w:p w14:paraId="144DB022"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036ABF0E" w14:textId="77777777" w:rsidR="00F240AF" w:rsidRPr="008B0B88" w:rsidRDefault="00F240AF" w:rsidP="00EA30D2">
            <w:pPr>
              <w:spacing w:after="60"/>
              <w:ind w:right="-90"/>
              <w:rPr>
                <w:rFonts w:cs="Arial"/>
                <w:sz w:val="18"/>
                <w:szCs w:val="18"/>
              </w:rPr>
            </w:pPr>
            <w:r w:rsidRPr="008B0B88">
              <w:rPr>
                <w:rFonts w:cs="Arial"/>
                <w:sz w:val="18"/>
                <w:szCs w:val="18"/>
              </w:rPr>
              <w:t>Optional reason for sampling. No controlled vocabulary is enforced.</w:t>
            </w:r>
          </w:p>
        </w:tc>
      </w:tr>
      <w:tr w:rsidR="00F240AF" w:rsidRPr="0067700E" w14:paraId="0B4A0D7E" w14:textId="77777777" w:rsidTr="00EA30D2">
        <w:trPr>
          <w:cantSplit/>
        </w:trPr>
        <w:tc>
          <w:tcPr>
            <w:tcW w:w="738" w:type="dxa"/>
          </w:tcPr>
          <w:p w14:paraId="1E4D53A1" w14:textId="77777777" w:rsidR="00F240AF" w:rsidRPr="008B0B88" w:rsidRDefault="00F240AF" w:rsidP="00EA30D2">
            <w:pPr>
              <w:spacing w:after="60"/>
              <w:jc w:val="center"/>
              <w:rPr>
                <w:rFonts w:cs="Arial"/>
                <w:sz w:val="18"/>
                <w:szCs w:val="18"/>
              </w:rPr>
            </w:pPr>
            <w:r w:rsidRPr="008B0B88">
              <w:rPr>
                <w:rFonts w:cs="Arial"/>
                <w:sz w:val="18"/>
                <w:szCs w:val="18"/>
              </w:rPr>
              <w:t>20</w:t>
            </w:r>
          </w:p>
        </w:tc>
        <w:tc>
          <w:tcPr>
            <w:tcW w:w="2250" w:type="dxa"/>
          </w:tcPr>
          <w:p w14:paraId="178DFF76"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sampling_technique</w:t>
            </w:r>
            <w:proofErr w:type="spellEnd"/>
          </w:p>
        </w:tc>
        <w:tc>
          <w:tcPr>
            <w:tcW w:w="1260" w:type="dxa"/>
          </w:tcPr>
          <w:p w14:paraId="3D8E1FA5" w14:textId="77777777" w:rsidR="00F240AF" w:rsidRPr="008B0B88" w:rsidRDefault="00F240AF" w:rsidP="00EA30D2">
            <w:pPr>
              <w:spacing w:after="60"/>
              <w:jc w:val="center"/>
              <w:rPr>
                <w:rFonts w:cs="Arial"/>
                <w:sz w:val="18"/>
                <w:szCs w:val="18"/>
              </w:rPr>
            </w:pPr>
            <w:r w:rsidRPr="008B0B88">
              <w:rPr>
                <w:rFonts w:cs="Arial"/>
                <w:sz w:val="18"/>
                <w:szCs w:val="18"/>
              </w:rPr>
              <w:t>Text(40)</w:t>
            </w:r>
          </w:p>
        </w:tc>
        <w:tc>
          <w:tcPr>
            <w:tcW w:w="1170" w:type="dxa"/>
          </w:tcPr>
          <w:p w14:paraId="1060C540" w14:textId="77777777" w:rsidR="00F240AF" w:rsidRPr="008B0B88" w:rsidRDefault="00F240AF" w:rsidP="00EA30D2">
            <w:pPr>
              <w:spacing w:after="60"/>
              <w:jc w:val="center"/>
              <w:rPr>
                <w:rFonts w:cs="Arial"/>
                <w:sz w:val="18"/>
                <w:szCs w:val="18"/>
              </w:rPr>
            </w:pPr>
            <w:r w:rsidRPr="008B0B88">
              <w:rPr>
                <w:rFonts w:cs="Arial"/>
                <w:sz w:val="18"/>
                <w:szCs w:val="18"/>
              </w:rPr>
              <w:t>No (1-1)</w:t>
            </w:r>
          </w:p>
        </w:tc>
        <w:tc>
          <w:tcPr>
            <w:tcW w:w="4230" w:type="dxa"/>
          </w:tcPr>
          <w:p w14:paraId="6B7BE697" w14:textId="77777777" w:rsidR="00F240AF" w:rsidRPr="008B0B88" w:rsidRDefault="00F240AF" w:rsidP="00EA30D2">
            <w:pPr>
              <w:spacing w:after="60"/>
              <w:ind w:right="-90"/>
              <w:rPr>
                <w:rFonts w:cs="Arial"/>
                <w:sz w:val="18"/>
                <w:szCs w:val="18"/>
              </w:rPr>
            </w:pPr>
            <w:r w:rsidRPr="008B0B88">
              <w:rPr>
                <w:rFonts w:cs="Arial"/>
                <w:sz w:val="18"/>
                <w:szCs w:val="18"/>
              </w:rPr>
              <w:t xml:space="preserve">To be populated by </w:t>
            </w:r>
            <w:r w:rsidR="00E30128">
              <w:t>Arcadis</w:t>
            </w:r>
            <w:r w:rsidR="00E30128" w:rsidRPr="008B0B88">
              <w:rPr>
                <w:rFonts w:cs="Arial"/>
                <w:sz w:val="18"/>
                <w:szCs w:val="18"/>
              </w:rPr>
              <w:t xml:space="preserve"> </w:t>
            </w:r>
            <w:r w:rsidRPr="008B0B88">
              <w:rPr>
                <w:rFonts w:cs="Arial"/>
                <w:sz w:val="18"/>
                <w:szCs w:val="18"/>
              </w:rPr>
              <w:t xml:space="preserve">unless otherwise directed at project initiation.  Sampling technique.  </w:t>
            </w:r>
            <w:r w:rsidRPr="008B0B88">
              <w:rPr>
                <w:rFonts w:cs="Arial"/>
                <w:b/>
                <w:bCs/>
                <w:sz w:val="18"/>
                <w:szCs w:val="18"/>
              </w:rPr>
              <w:t>For example</w:t>
            </w:r>
            <w:r w:rsidRPr="008B0B88">
              <w:rPr>
                <w:rFonts w:cs="Arial"/>
                <w:sz w:val="18"/>
                <w:szCs w:val="18"/>
              </w:rPr>
              <w:t xml:space="preserve">, low flow, bailing, MIP, </w:t>
            </w:r>
            <w:proofErr w:type="spellStart"/>
            <w:r w:rsidRPr="008B0B88">
              <w:rPr>
                <w:rFonts w:cs="Arial"/>
                <w:sz w:val="18"/>
                <w:szCs w:val="18"/>
              </w:rPr>
              <w:t>etc</w:t>
            </w:r>
            <w:proofErr w:type="spellEnd"/>
            <w:r w:rsidRPr="008B0B88">
              <w:rPr>
                <w:rFonts w:cs="Arial"/>
                <w:sz w:val="18"/>
                <w:szCs w:val="18"/>
              </w:rPr>
              <w:t xml:space="preserve">… Must be blank for laboratory samples.  </w:t>
            </w:r>
          </w:p>
        </w:tc>
      </w:tr>
      <w:tr w:rsidR="00F240AF" w:rsidRPr="0067700E" w14:paraId="572ECE7E" w14:textId="77777777" w:rsidTr="00EA30D2">
        <w:trPr>
          <w:cantSplit/>
        </w:trPr>
        <w:tc>
          <w:tcPr>
            <w:tcW w:w="738" w:type="dxa"/>
          </w:tcPr>
          <w:p w14:paraId="32F45E23" w14:textId="77777777" w:rsidR="00F240AF" w:rsidRPr="008B0B88" w:rsidRDefault="00F240AF" w:rsidP="00EA30D2">
            <w:pPr>
              <w:spacing w:after="60"/>
              <w:jc w:val="center"/>
              <w:rPr>
                <w:rFonts w:cs="Arial"/>
                <w:sz w:val="18"/>
                <w:szCs w:val="18"/>
              </w:rPr>
            </w:pPr>
            <w:r w:rsidRPr="008B0B88">
              <w:rPr>
                <w:rFonts w:cs="Arial"/>
                <w:sz w:val="18"/>
                <w:szCs w:val="18"/>
              </w:rPr>
              <w:t>21</w:t>
            </w:r>
          </w:p>
        </w:tc>
        <w:tc>
          <w:tcPr>
            <w:tcW w:w="2250" w:type="dxa"/>
          </w:tcPr>
          <w:p w14:paraId="63CC2381"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task_code</w:t>
            </w:r>
            <w:proofErr w:type="spellEnd"/>
          </w:p>
        </w:tc>
        <w:tc>
          <w:tcPr>
            <w:tcW w:w="1260" w:type="dxa"/>
          </w:tcPr>
          <w:p w14:paraId="297AEDF2" w14:textId="77777777" w:rsidR="00F240AF" w:rsidRPr="008B0B88" w:rsidRDefault="00F240AF" w:rsidP="00EA30D2">
            <w:pPr>
              <w:spacing w:after="60"/>
              <w:jc w:val="center"/>
              <w:rPr>
                <w:rFonts w:cs="Arial"/>
                <w:sz w:val="18"/>
                <w:szCs w:val="18"/>
              </w:rPr>
            </w:pPr>
            <w:r w:rsidRPr="008B0B88">
              <w:rPr>
                <w:rFonts w:cs="Arial"/>
                <w:sz w:val="18"/>
                <w:szCs w:val="18"/>
              </w:rPr>
              <w:t>Text(10)</w:t>
            </w:r>
          </w:p>
        </w:tc>
        <w:tc>
          <w:tcPr>
            <w:tcW w:w="1170" w:type="dxa"/>
          </w:tcPr>
          <w:p w14:paraId="6C072DD6"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6A764B2C" w14:textId="77777777" w:rsidR="00F240AF" w:rsidRPr="008B0B88" w:rsidRDefault="00F240AF" w:rsidP="00EA30D2">
            <w:pPr>
              <w:spacing w:after="60"/>
              <w:ind w:right="-90"/>
              <w:rPr>
                <w:rFonts w:cs="Arial"/>
                <w:sz w:val="18"/>
                <w:szCs w:val="18"/>
              </w:rPr>
            </w:pPr>
            <w:r w:rsidRPr="008B0B88">
              <w:rPr>
                <w:rFonts w:cs="Arial"/>
                <w:sz w:val="18"/>
                <w:szCs w:val="18"/>
              </w:rPr>
              <w:t>Code used to identify the task under which the field sample was retrieved.</w:t>
            </w:r>
          </w:p>
        </w:tc>
      </w:tr>
      <w:tr w:rsidR="00F240AF" w:rsidRPr="0067700E" w14:paraId="04C5FA05" w14:textId="77777777" w:rsidTr="00EA30D2">
        <w:trPr>
          <w:cantSplit/>
        </w:trPr>
        <w:tc>
          <w:tcPr>
            <w:tcW w:w="738" w:type="dxa"/>
          </w:tcPr>
          <w:p w14:paraId="39B4AD1D" w14:textId="77777777" w:rsidR="00F240AF" w:rsidRPr="008B0B88" w:rsidRDefault="00F240AF" w:rsidP="00EA30D2">
            <w:pPr>
              <w:spacing w:after="60"/>
              <w:jc w:val="center"/>
              <w:rPr>
                <w:rFonts w:cs="Arial"/>
                <w:sz w:val="18"/>
                <w:szCs w:val="18"/>
              </w:rPr>
            </w:pPr>
            <w:r w:rsidRPr="008B0B88">
              <w:rPr>
                <w:rFonts w:cs="Arial"/>
                <w:sz w:val="18"/>
                <w:szCs w:val="18"/>
              </w:rPr>
              <w:t>22</w:t>
            </w:r>
          </w:p>
        </w:tc>
        <w:tc>
          <w:tcPr>
            <w:tcW w:w="2250" w:type="dxa"/>
          </w:tcPr>
          <w:p w14:paraId="6361F63E"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collection_quarter</w:t>
            </w:r>
            <w:proofErr w:type="spellEnd"/>
          </w:p>
        </w:tc>
        <w:tc>
          <w:tcPr>
            <w:tcW w:w="1260" w:type="dxa"/>
          </w:tcPr>
          <w:p w14:paraId="40309804" w14:textId="77777777" w:rsidR="00F240AF" w:rsidRPr="008B0B88" w:rsidRDefault="00F240AF" w:rsidP="00EA30D2">
            <w:pPr>
              <w:spacing w:after="60"/>
              <w:jc w:val="center"/>
              <w:rPr>
                <w:rFonts w:cs="Arial"/>
                <w:sz w:val="18"/>
                <w:szCs w:val="18"/>
              </w:rPr>
            </w:pPr>
            <w:r w:rsidRPr="008B0B88">
              <w:rPr>
                <w:rFonts w:cs="Arial"/>
                <w:sz w:val="18"/>
                <w:szCs w:val="18"/>
              </w:rPr>
              <w:t>Text(5)</w:t>
            </w:r>
          </w:p>
        </w:tc>
        <w:tc>
          <w:tcPr>
            <w:tcW w:w="1170" w:type="dxa"/>
          </w:tcPr>
          <w:p w14:paraId="2344B615"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1E0A1B4C" w14:textId="77777777" w:rsidR="00F240AF" w:rsidRPr="008B0B88" w:rsidRDefault="00F240AF" w:rsidP="00EA30D2">
            <w:pPr>
              <w:spacing w:after="60"/>
              <w:ind w:right="-90"/>
              <w:rPr>
                <w:rFonts w:cs="Arial"/>
                <w:sz w:val="18"/>
                <w:szCs w:val="18"/>
              </w:rPr>
            </w:pPr>
            <w:r w:rsidRPr="008B0B88">
              <w:rPr>
                <w:rFonts w:cs="Arial"/>
                <w:sz w:val="18"/>
                <w:szCs w:val="18"/>
              </w:rPr>
              <w:t xml:space="preserve">Quarter of the year sample was collected (e.g., "1Q96") </w:t>
            </w:r>
          </w:p>
        </w:tc>
      </w:tr>
      <w:tr w:rsidR="00F240AF" w:rsidRPr="0067700E" w14:paraId="6316097A" w14:textId="77777777" w:rsidTr="00EA30D2">
        <w:trPr>
          <w:cantSplit/>
        </w:trPr>
        <w:tc>
          <w:tcPr>
            <w:tcW w:w="738" w:type="dxa"/>
          </w:tcPr>
          <w:p w14:paraId="3A154944" w14:textId="77777777" w:rsidR="00F240AF" w:rsidRPr="008B0B88" w:rsidRDefault="00F240AF" w:rsidP="00EA30D2">
            <w:pPr>
              <w:spacing w:after="60"/>
              <w:jc w:val="center"/>
              <w:rPr>
                <w:rFonts w:cs="Arial"/>
                <w:sz w:val="18"/>
                <w:szCs w:val="18"/>
              </w:rPr>
            </w:pPr>
            <w:r w:rsidRPr="008B0B88">
              <w:rPr>
                <w:rFonts w:cs="Arial"/>
                <w:sz w:val="18"/>
                <w:szCs w:val="18"/>
              </w:rPr>
              <w:t>23</w:t>
            </w:r>
          </w:p>
        </w:tc>
        <w:tc>
          <w:tcPr>
            <w:tcW w:w="2250" w:type="dxa"/>
          </w:tcPr>
          <w:p w14:paraId="5DA87910"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composite_yn</w:t>
            </w:r>
            <w:proofErr w:type="spellEnd"/>
          </w:p>
        </w:tc>
        <w:tc>
          <w:tcPr>
            <w:tcW w:w="1260" w:type="dxa"/>
          </w:tcPr>
          <w:p w14:paraId="23393FF8" w14:textId="77777777" w:rsidR="00F240AF" w:rsidRPr="008B0B88" w:rsidRDefault="00F240AF" w:rsidP="00EA30D2">
            <w:pPr>
              <w:spacing w:after="60"/>
              <w:jc w:val="center"/>
              <w:rPr>
                <w:rFonts w:cs="Arial"/>
                <w:sz w:val="18"/>
                <w:szCs w:val="18"/>
              </w:rPr>
            </w:pPr>
            <w:r w:rsidRPr="008B0B88">
              <w:rPr>
                <w:rFonts w:cs="Arial"/>
                <w:sz w:val="18"/>
                <w:szCs w:val="18"/>
              </w:rPr>
              <w:t>Text(1)</w:t>
            </w:r>
          </w:p>
        </w:tc>
        <w:tc>
          <w:tcPr>
            <w:tcW w:w="1170" w:type="dxa"/>
          </w:tcPr>
          <w:p w14:paraId="6657C8CF"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50BFA47C" w14:textId="77777777" w:rsidR="00F240AF" w:rsidRPr="008B0B88" w:rsidRDefault="00F240AF" w:rsidP="00EA30D2">
            <w:pPr>
              <w:spacing w:after="60"/>
              <w:ind w:right="-90"/>
              <w:rPr>
                <w:rFonts w:cs="Arial"/>
                <w:sz w:val="18"/>
                <w:szCs w:val="18"/>
              </w:rPr>
            </w:pPr>
            <w:r w:rsidRPr="008B0B88">
              <w:rPr>
                <w:rFonts w:cs="Arial"/>
                <w:sz w:val="18"/>
                <w:szCs w:val="18"/>
              </w:rPr>
              <w:t>Boolean field used to indicate whether a sample is a composite sample.</w:t>
            </w:r>
          </w:p>
        </w:tc>
      </w:tr>
      <w:tr w:rsidR="00F240AF" w:rsidRPr="0067700E" w14:paraId="6E62CE01" w14:textId="77777777" w:rsidTr="00EA30D2">
        <w:trPr>
          <w:cantSplit/>
        </w:trPr>
        <w:tc>
          <w:tcPr>
            <w:tcW w:w="738" w:type="dxa"/>
          </w:tcPr>
          <w:p w14:paraId="5F7684C1" w14:textId="77777777" w:rsidR="00F240AF" w:rsidRPr="008B0B88" w:rsidRDefault="00F240AF" w:rsidP="00EA30D2">
            <w:pPr>
              <w:spacing w:after="60"/>
              <w:jc w:val="center"/>
              <w:rPr>
                <w:rFonts w:cs="Arial"/>
                <w:sz w:val="18"/>
                <w:szCs w:val="18"/>
              </w:rPr>
            </w:pPr>
            <w:r w:rsidRPr="008B0B88">
              <w:rPr>
                <w:rFonts w:cs="Arial"/>
                <w:sz w:val="18"/>
                <w:szCs w:val="18"/>
              </w:rPr>
              <w:t>24</w:t>
            </w:r>
          </w:p>
        </w:tc>
        <w:tc>
          <w:tcPr>
            <w:tcW w:w="2250" w:type="dxa"/>
          </w:tcPr>
          <w:p w14:paraId="60CFCE7B"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composite_desc</w:t>
            </w:r>
            <w:proofErr w:type="spellEnd"/>
          </w:p>
        </w:tc>
        <w:tc>
          <w:tcPr>
            <w:tcW w:w="1260" w:type="dxa"/>
          </w:tcPr>
          <w:p w14:paraId="1F3133E1" w14:textId="77777777" w:rsidR="00F240AF" w:rsidRPr="008B0B88" w:rsidRDefault="00F240AF" w:rsidP="00EA30D2">
            <w:pPr>
              <w:spacing w:after="60"/>
              <w:jc w:val="center"/>
              <w:rPr>
                <w:rFonts w:cs="Arial"/>
                <w:sz w:val="18"/>
                <w:szCs w:val="18"/>
              </w:rPr>
            </w:pPr>
            <w:r w:rsidRPr="008B0B88">
              <w:rPr>
                <w:rFonts w:cs="Arial"/>
                <w:sz w:val="18"/>
                <w:szCs w:val="18"/>
              </w:rPr>
              <w:t>Text(255)</w:t>
            </w:r>
          </w:p>
        </w:tc>
        <w:tc>
          <w:tcPr>
            <w:tcW w:w="1170" w:type="dxa"/>
          </w:tcPr>
          <w:p w14:paraId="3DA0077E"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3F4C54ED" w14:textId="77777777" w:rsidR="00F240AF" w:rsidRPr="008B0B88" w:rsidRDefault="00F240AF" w:rsidP="00EA30D2">
            <w:pPr>
              <w:spacing w:after="60"/>
              <w:ind w:right="-90"/>
              <w:rPr>
                <w:rFonts w:cs="Arial"/>
                <w:sz w:val="18"/>
                <w:szCs w:val="18"/>
              </w:rPr>
            </w:pPr>
            <w:r w:rsidRPr="008B0B88">
              <w:rPr>
                <w:rFonts w:cs="Arial"/>
                <w:sz w:val="18"/>
                <w:szCs w:val="18"/>
              </w:rPr>
              <w:t xml:space="preserve">Description of composite sample (if </w:t>
            </w:r>
            <w:proofErr w:type="spellStart"/>
            <w:r w:rsidRPr="008B0B88">
              <w:rPr>
                <w:rFonts w:cs="Arial"/>
                <w:sz w:val="18"/>
                <w:szCs w:val="18"/>
              </w:rPr>
              <w:t>composite_yn</w:t>
            </w:r>
            <w:proofErr w:type="spellEnd"/>
            <w:r w:rsidRPr="008B0B88">
              <w:rPr>
                <w:rFonts w:cs="Arial"/>
                <w:sz w:val="18"/>
                <w:szCs w:val="18"/>
              </w:rPr>
              <w:t xml:space="preserve"> is YES).</w:t>
            </w:r>
          </w:p>
        </w:tc>
      </w:tr>
      <w:tr w:rsidR="00F240AF" w:rsidRPr="0067700E" w14:paraId="092E6F9A" w14:textId="77777777" w:rsidTr="00EA30D2">
        <w:trPr>
          <w:cantSplit/>
        </w:trPr>
        <w:tc>
          <w:tcPr>
            <w:tcW w:w="738" w:type="dxa"/>
          </w:tcPr>
          <w:p w14:paraId="5F85E842" w14:textId="77777777" w:rsidR="00F240AF" w:rsidRPr="008B0B88" w:rsidRDefault="00F240AF" w:rsidP="00EA30D2">
            <w:pPr>
              <w:spacing w:after="60"/>
              <w:jc w:val="center"/>
              <w:rPr>
                <w:rFonts w:cs="Arial"/>
                <w:sz w:val="18"/>
                <w:szCs w:val="18"/>
              </w:rPr>
            </w:pPr>
            <w:r w:rsidRPr="008B0B88">
              <w:rPr>
                <w:rFonts w:cs="Arial"/>
                <w:sz w:val="18"/>
                <w:szCs w:val="18"/>
              </w:rPr>
              <w:t>25</w:t>
            </w:r>
          </w:p>
        </w:tc>
        <w:tc>
          <w:tcPr>
            <w:tcW w:w="2250" w:type="dxa"/>
          </w:tcPr>
          <w:p w14:paraId="2F2C1B65"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sample_class</w:t>
            </w:r>
            <w:proofErr w:type="spellEnd"/>
          </w:p>
        </w:tc>
        <w:tc>
          <w:tcPr>
            <w:tcW w:w="1260" w:type="dxa"/>
          </w:tcPr>
          <w:p w14:paraId="4A23CF5A" w14:textId="77777777" w:rsidR="00F240AF" w:rsidRPr="008B0B88" w:rsidRDefault="00F240AF" w:rsidP="00EA30D2">
            <w:pPr>
              <w:spacing w:after="60"/>
              <w:jc w:val="center"/>
              <w:rPr>
                <w:rFonts w:cs="Arial"/>
                <w:sz w:val="18"/>
                <w:szCs w:val="18"/>
              </w:rPr>
            </w:pPr>
            <w:r w:rsidRPr="008B0B88">
              <w:rPr>
                <w:rFonts w:cs="Arial"/>
                <w:sz w:val="18"/>
                <w:szCs w:val="18"/>
              </w:rPr>
              <w:t>Text(10)</w:t>
            </w:r>
          </w:p>
        </w:tc>
        <w:tc>
          <w:tcPr>
            <w:tcW w:w="1170" w:type="dxa"/>
          </w:tcPr>
          <w:p w14:paraId="5AD68B7B"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73B1DB13" w14:textId="77777777" w:rsidR="00F240AF" w:rsidRPr="008B0B88" w:rsidRDefault="00F240AF" w:rsidP="00EA30D2">
            <w:pPr>
              <w:spacing w:after="60"/>
              <w:ind w:right="-90"/>
              <w:rPr>
                <w:rFonts w:cs="Arial"/>
                <w:sz w:val="18"/>
                <w:szCs w:val="18"/>
              </w:rPr>
            </w:pPr>
            <w:r w:rsidRPr="008B0B88">
              <w:rPr>
                <w:rFonts w:cs="Arial"/>
                <w:sz w:val="18"/>
                <w:szCs w:val="18"/>
              </w:rPr>
              <w:t>Navy sample class code.</w:t>
            </w:r>
          </w:p>
        </w:tc>
      </w:tr>
      <w:tr w:rsidR="00F240AF" w:rsidRPr="0067700E" w14:paraId="3C79754F" w14:textId="77777777" w:rsidTr="00EA30D2">
        <w:trPr>
          <w:cantSplit/>
        </w:trPr>
        <w:tc>
          <w:tcPr>
            <w:tcW w:w="738" w:type="dxa"/>
          </w:tcPr>
          <w:p w14:paraId="557C189F" w14:textId="77777777" w:rsidR="00F240AF" w:rsidRPr="008B0B88" w:rsidRDefault="00F240AF" w:rsidP="00EA30D2">
            <w:pPr>
              <w:spacing w:after="60"/>
              <w:jc w:val="center"/>
              <w:rPr>
                <w:rFonts w:cs="Arial"/>
                <w:sz w:val="18"/>
                <w:szCs w:val="18"/>
              </w:rPr>
            </w:pPr>
            <w:r w:rsidRPr="008B0B88">
              <w:rPr>
                <w:rFonts w:cs="Arial"/>
                <w:sz w:val="18"/>
                <w:szCs w:val="18"/>
              </w:rPr>
              <w:t>26</w:t>
            </w:r>
          </w:p>
        </w:tc>
        <w:tc>
          <w:tcPr>
            <w:tcW w:w="2250" w:type="dxa"/>
          </w:tcPr>
          <w:p w14:paraId="14C97603" w14:textId="77777777" w:rsidR="00F240AF" w:rsidRPr="008B0B88" w:rsidRDefault="00F240AF" w:rsidP="00EA30D2">
            <w:pPr>
              <w:spacing w:after="60"/>
              <w:jc w:val="center"/>
              <w:rPr>
                <w:rFonts w:cs="Arial"/>
                <w:sz w:val="18"/>
                <w:szCs w:val="18"/>
              </w:rPr>
            </w:pPr>
            <w:r w:rsidRPr="008B0B88">
              <w:rPr>
                <w:rFonts w:cs="Arial"/>
                <w:sz w:val="18"/>
                <w:szCs w:val="18"/>
              </w:rPr>
              <w:t>custom_field_1</w:t>
            </w:r>
          </w:p>
        </w:tc>
        <w:tc>
          <w:tcPr>
            <w:tcW w:w="1260" w:type="dxa"/>
          </w:tcPr>
          <w:p w14:paraId="0FC11A4C" w14:textId="77777777" w:rsidR="00F240AF" w:rsidRPr="008B0B88" w:rsidRDefault="00F240AF" w:rsidP="00EA30D2">
            <w:pPr>
              <w:spacing w:after="60"/>
              <w:jc w:val="center"/>
              <w:rPr>
                <w:rFonts w:cs="Arial"/>
                <w:sz w:val="18"/>
                <w:szCs w:val="18"/>
              </w:rPr>
            </w:pPr>
            <w:r w:rsidRPr="008B0B88">
              <w:rPr>
                <w:rFonts w:cs="Arial"/>
                <w:sz w:val="18"/>
                <w:szCs w:val="18"/>
              </w:rPr>
              <w:t>Text(255)</w:t>
            </w:r>
          </w:p>
        </w:tc>
        <w:tc>
          <w:tcPr>
            <w:tcW w:w="1170" w:type="dxa"/>
          </w:tcPr>
          <w:p w14:paraId="7E1A9AD7"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5DB32403" w14:textId="77777777" w:rsidR="00F240AF" w:rsidRPr="008B0B88" w:rsidRDefault="00F240AF" w:rsidP="00EA30D2">
            <w:pPr>
              <w:spacing w:after="60"/>
              <w:ind w:right="-90"/>
              <w:rPr>
                <w:rFonts w:cs="Arial"/>
                <w:sz w:val="18"/>
                <w:szCs w:val="18"/>
              </w:rPr>
            </w:pPr>
            <w:r w:rsidRPr="008B0B88">
              <w:rPr>
                <w:rFonts w:cs="Arial"/>
                <w:sz w:val="18"/>
                <w:szCs w:val="18"/>
              </w:rPr>
              <w:t>Custom sample field</w:t>
            </w:r>
          </w:p>
        </w:tc>
      </w:tr>
      <w:tr w:rsidR="00F240AF" w:rsidRPr="0067700E" w14:paraId="7C21097F" w14:textId="77777777" w:rsidTr="00EA30D2">
        <w:trPr>
          <w:cantSplit/>
        </w:trPr>
        <w:tc>
          <w:tcPr>
            <w:tcW w:w="738" w:type="dxa"/>
          </w:tcPr>
          <w:p w14:paraId="1A9638F5" w14:textId="77777777" w:rsidR="00F240AF" w:rsidRPr="008B0B88" w:rsidRDefault="00F240AF" w:rsidP="00EA30D2">
            <w:pPr>
              <w:spacing w:after="60"/>
              <w:jc w:val="center"/>
              <w:rPr>
                <w:rFonts w:cs="Arial"/>
                <w:sz w:val="18"/>
                <w:szCs w:val="18"/>
              </w:rPr>
            </w:pPr>
            <w:r w:rsidRPr="008B0B88">
              <w:rPr>
                <w:rFonts w:cs="Arial"/>
                <w:sz w:val="18"/>
                <w:szCs w:val="18"/>
              </w:rPr>
              <w:t>27</w:t>
            </w:r>
          </w:p>
        </w:tc>
        <w:tc>
          <w:tcPr>
            <w:tcW w:w="2250" w:type="dxa"/>
          </w:tcPr>
          <w:p w14:paraId="1013E001" w14:textId="77777777" w:rsidR="00F240AF" w:rsidRPr="008B0B88" w:rsidRDefault="00F240AF" w:rsidP="00EA30D2">
            <w:pPr>
              <w:spacing w:after="60"/>
              <w:jc w:val="center"/>
              <w:rPr>
                <w:rFonts w:cs="Arial"/>
                <w:sz w:val="18"/>
                <w:szCs w:val="18"/>
              </w:rPr>
            </w:pPr>
            <w:r w:rsidRPr="008B0B88">
              <w:rPr>
                <w:rFonts w:cs="Arial"/>
                <w:sz w:val="18"/>
                <w:szCs w:val="18"/>
              </w:rPr>
              <w:t>custom_field_2</w:t>
            </w:r>
          </w:p>
        </w:tc>
        <w:tc>
          <w:tcPr>
            <w:tcW w:w="1260" w:type="dxa"/>
          </w:tcPr>
          <w:p w14:paraId="65854766" w14:textId="77777777" w:rsidR="00F240AF" w:rsidRPr="008B0B88" w:rsidRDefault="00F240AF" w:rsidP="00EA30D2">
            <w:pPr>
              <w:spacing w:after="60"/>
              <w:jc w:val="center"/>
              <w:rPr>
                <w:rFonts w:cs="Arial"/>
                <w:sz w:val="18"/>
                <w:szCs w:val="18"/>
              </w:rPr>
            </w:pPr>
            <w:r w:rsidRPr="008B0B88">
              <w:rPr>
                <w:rFonts w:cs="Arial"/>
                <w:sz w:val="18"/>
                <w:szCs w:val="18"/>
              </w:rPr>
              <w:t>Text(255)</w:t>
            </w:r>
          </w:p>
        </w:tc>
        <w:tc>
          <w:tcPr>
            <w:tcW w:w="1170" w:type="dxa"/>
          </w:tcPr>
          <w:p w14:paraId="4511075F"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39548FE5" w14:textId="77777777" w:rsidR="00F240AF" w:rsidRPr="008B0B88" w:rsidRDefault="00F240AF" w:rsidP="00EA30D2">
            <w:pPr>
              <w:spacing w:after="60"/>
              <w:ind w:right="-90"/>
              <w:rPr>
                <w:rFonts w:cs="Arial"/>
                <w:sz w:val="18"/>
                <w:szCs w:val="18"/>
              </w:rPr>
            </w:pPr>
            <w:r w:rsidRPr="008B0B88">
              <w:rPr>
                <w:rFonts w:cs="Arial"/>
                <w:sz w:val="18"/>
                <w:szCs w:val="18"/>
              </w:rPr>
              <w:t>Custom sample field</w:t>
            </w:r>
          </w:p>
        </w:tc>
      </w:tr>
      <w:tr w:rsidR="00F240AF" w:rsidRPr="0067700E" w14:paraId="7167CCB4" w14:textId="77777777" w:rsidTr="00EA30D2">
        <w:trPr>
          <w:cantSplit/>
        </w:trPr>
        <w:tc>
          <w:tcPr>
            <w:tcW w:w="738" w:type="dxa"/>
          </w:tcPr>
          <w:p w14:paraId="1A764E04" w14:textId="77777777" w:rsidR="00F240AF" w:rsidRPr="008B0B88" w:rsidRDefault="00F240AF" w:rsidP="00EA30D2">
            <w:pPr>
              <w:spacing w:after="60"/>
              <w:jc w:val="center"/>
              <w:rPr>
                <w:rFonts w:cs="Arial"/>
                <w:sz w:val="18"/>
                <w:szCs w:val="18"/>
              </w:rPr>
            </w:pPr>
            <w:r w:rsidRPr="008B0B88">
              <w:rPr>
                <w:rFonts w:cs="Arial"/>
                <w:sz w:val="18"/>
                <w:szCs w:val="18"/>
              </w:rPr>
              <w:t>28</w:t>
            </w:r>
          </w:p>
        </w:tc>
        <w:tc>
          <w:tcPr>
            <w:tcW w:w="2250" w:type="dxa"/>
          </w:tcPr>
          <w:p w14:paraId="479BB31D" w14:textId="77777777" w:rsidR="00F240AF" w:rsidRPr="008B0B88" w:rsidRDefault="00F240AF" w:rsidP="00EA30D2">
            <w:pPr>
              <w:spacing w:after="60"/>
              <w:jc w:val="center"/>
              <w:rPr>
                <w:rFonts w:cs="Arial"/>
                <w:sz w:val="18"/>
                <w:szCs w:val="18"/>
              </w:rPr>
            </w:pPr>
            <w:r w:rsidRPr="008B0B88">
              <w:rPr>
                <w:rFonts w:cs="Arial"/>
                <w:sz w:val="18"/>
                <w:szCs w:val="18"/>
              </w:rPr>
              <w:t>custom_field_3</w:t>
            </w:r>
          </w:p>
        </w:tc>
        <w:tc>
          <w:tcPr>
            <w:tcW w:w="1260" w:type="dxa"/>
          </w:tcPr>
          <w:p w14:paraId="3B333A33" w14:textId="77777777" w:rsidR="00F240AF" w:rsidRPr="008B0B88" w:rsidRDefault="00F240AF" w:rsidP="00EA30D2">
            <w:pPr>
              <w:spacing w:after="60"/>
              <w:jc w:val="center"/>
              <w:rPr>
                <w:rFonts w:cs="Arial"/>
                <w:sz w:val="18"/>
                <w:szCs w:val="18"/>
              </w:rPr>
            </w:pPr>
            <w:r w:rsidRPr="008B0B88">
              <w:rPr>
                <w:rFonts w:cs="Arial"/>
                <w:sz w:val="18"/>
                <w:szCs w:val="18"/>
              </w:rPr>
              <w:t>Text(255)</w:t>
            </w:r>
          </w:p>
        </w:tc>
        <w:tc>
          <w:tcPr>
            <w:tcW w:w="1170" w:type="dxa"/>
          </w:tcPr>
          <w:p w14:paraId="374C8820" w14:textId="77777777" w:rsidR="00F240AF" w:rsidRPr="008B0B88" w:rsidRDefault="00F240AF" w:rsidP="00EA30D2">
            <w:pPr>
              <w:spacing w:after="60"/>
              <w:jc w:val="center"/>
              <w:rPr>
                <w:rFonts w:cs="Arial"/>
                <w:sz w:val="18"/>
                <w:szCs w:val="18"/>
              </w:rPr>
            </w:pPr>
            <w:r w:rsidRPr="008B0B88">
              <w:rPr>
                <w:rFonts w:cs="Arial"/>
                <w:sz w:val="18"/>
                <w:szCs w:val="18"/>
              </w:rPr>
              <w:t>No</w:t>
            </w:r>
          </w:p>
        </w:tc>
        <w:tc>
          <w:tcPr>
            <w:tcW w:w="4230" w:type="dxa"/>
          </w:tcPr>
          <w:p w14:paraId="0E0F060D" w14:textId="77777777" w:rsidR="00F240AF" w:rsidRPr="008B0B88" w:rsidRDefault="00F240AF" w:rsidP="00EA30D2">
            <w:pPr>
              <w:spacing w:after="60"/>
              <w:ind w:right="-90"/>
              <w:rPr>
                <w:rFonts w:cs="Arial"/>
                <w:sz w:val="18"/>
                <w:szCs w:val="18"/>
              </w:rPr>
            </w:pPr>
            <w:r w:rsidRPr="008B0B88">
              <w:rPr>
                <w:rFonts w:cs="Arial"/>
                <w:sz w:val="18"/>
                <w:szCs w:val="18"/>
              </w:rPr>
              <w:t>Custom sample field</w:t>
            </w:r>
          </w:p>
        </w:tc>
      </w:tr>
      <w:tr w:rsidR="00F240AF" w:rsidRPr="0067700E" w14:paraId="7705D084" w14:textId="77777777" w:rsidTr="00EA30D2">
        <w:trPr>
          <w:cantSplit/>
        </w:trPr>
        <w:tc>
          <w:tcPr>
            <w:tcW w:w="738" w:type="dxa"/>
          </w:tcPr>
          <w:p w14:paraId="36250722" w14:textId="77777777" w:rsidR="00F240AF" w:rsidRPr="008B0B88" w:rsidRDefault="00F240AF" w:rsidP="00EA30D2">
            <w:pPr>
              <w:spacing w:after="60"/>
              <w:jc w:val="center"/>
              <w:rPr>
                <w:rFonts w:cs="Arial"/>
                <w:sz w:val="18"/>
                <w:szCs w:val="18"/>
              </w:rPr>
            </w:pPr>
            <w:r w:rsidRPr="008B0B88">
              <w:rPr>
                <w:rFonts w:cs="Arial"/>
                <w:sz w:val="18"/>
                <w:szCs w:val="18"/>
              </w:rPr>
              <w:t>29</w:t>
            </w:r>
          </w:p>
        </w:tc>
        <w:tc>
          <w:tcPr>
            <w:tcW w:w="2250" w:type="dxa"/>
          </w:tcPr>
          <w:p w14:paraId="458F7300" w14:textId="77777777" w:rsidR="00F240AF" w:rsidRPr="008B0B88" w:rsidRDefault="00F240AF" w:rsidP="00EA30D2">
            <w:pPr>
              <w:spacing w:after="60"/>
              <w:jc w:val="center"/>
              <w:rPr>
                <w:rFonts w:cs="Arial"/>
                <w:sz w:val="18"/>
                <w:szCs w:val="18"/>
              </w:rPr>
            </w:pPr>
            <w:r w:rsidRPr="008B0B88">
              <w:rPr>
                <w:rFonts w:cs="Arial"/>
                <w:sz w:val="18"/>
                <w:szCs w:val="18"/>
              </w:rPr>
              <w:t>comment</w:t>
            </w:r>
          </w:p>
        </w:tc>
        <w:tc>
          <w:tcPr>
            <w:tcW w:w="1260" w:type="dxa"/>
          </w:tcPr>
          <w:p w14:paraId="2B3BA410" w14:textId="77777777" w:rsidR="00F240AF" w:rsidRPr="008B0B88" w:rsidRDefault="00F240AF" w:rsidP="00EA30D2">
            <w:pPr>
              <w:spacing w:after="60"/>
              <w:jc w:val="center"/>
              <w:rPr>
                <w:rFonts w:cs="Arial"/>
                <w:sz w:val="18"/>
                <w:szCs w:val="18"/>
              </w:rPr>
            </w:pPr>
            <w:r w:rsidRPr="008B0B88">
              <w:rPr>
                <w:rFonts w:cs="Arial"/>
                <w:sz w:val="18"/>
                <w:szCs w:val="18"/>
              </w:rPr>
              <w:t>Text(255)</w:t>
            </w:r>
          </w:p>
        </w:tc>
        <w:tc>
          <w:tcPr>
            <w:tcW w:w="1170" w:type="dxa"/>
          </w:tcPr>
          <w:p w14:paraId="2A11C438" w14:textId="77777777" w:rsidR="00F240AF" w:rsidRPr="008B0B88" w:rsidRDefault="00F240AF" w:rsidP="00EA30D2">
            <w:pPr>
              <w:spacing w:after="60"/>
              <w:jc w:val="center"/>
              <w:rPr>
                <w:rFonts w:cs="Arial"/>
                <w:sz w:val="18"/>
                <w:szCs w:val="18"/>
              </w:rPr>
            </w:pPr>
            <w:r w:rsidRPr="008B0B88">
              <w:rPr>
                <w:rFonts w:cs="Arial"/>
                <w:sz w:val="18"/>
                <w:szCs w:val="18"/>
              </w:rPr>
              <w:t>Yes (0)</w:t>
            </w:r>
          </w:p>
        </w:tc>
        <w:tc>
          <w:tcPr>
            <w:tcW w:w="4230" w:type="dxa"/>
          </w:tcPr>
          <w:p w14:paraId="06A159FC" w14:textId="77777777" w:rsidR="00F240AF" w:rsidRPr="008B0B88" w:rsidRDefault="00F240AF" w:rsidP="00EA30D2">
            <w:pPr>
              <w:spacing w:after="60"/>
              <w:ind w:right="-90"/>
              <w:rPr>
                <w:rFonts w:cs="Arial"/>
                <w:sz w:val="18"/>
                <w:szCs w:val="18"/>
              </w:rPr>
            </w:pPr>
            <w:r w:rsidRPr="008B0B88">
              <w:rPr>
                <w:rFonts w:cs="Arial"/>
                <w:sz w:val="18"/>
                <w:szCs w:val="18"/>
              </w:rPr>
              <w:t>Field required to contain the full sample ID code.</w:t>
            </w:r>
          </w:p>
        </w:tc>
      </w:tr>
      <w:tr w:rsidR="00F240AF" w:rsidRPr="0067700E" w14:paraId="2E658CD7" w14:textId="77777777" w:rsidTr="00EA30D2">
        <w:trPr>
          <w:cantSplit/>
        </w:trPr>
        <w:tc>
          <w:tcPr>
            <w:tcW w:w="738" w:type="dxa"/>
          </w:tcPr>
          <w:p w14:paraId="351D4C18" w14:textId="77777777" w:rsidR="00F240AF" w:rsidRPr="008B0B88" w:rsidRDefault="00F240AF" w:rsidP="00EA30D2">
            <w:pPr>
              <w:spacing w:after="60"/>
              <w:jc w:val="center"/>
              <w:rPr>
                <w:rFonts w:cs="Arial"/>
                <w:sz w:val="18"/>
                <w:szCs w:val="18"/>
              </w:rPr>
            </w:pPr>
            <w:r w:rsidRPr="008B0B88">
              <w:rPr>
                <w:rFonts w:cs="Arial"/>
                <w:sz w:val="18"/>
                <w:szCs w:val="18"/>
              </w:rPr>
              <w:t>30</w:t>
            </w:r>
          </w:p>
        </w:tc>
        <w:tc>
          <w:tcPr>
            <w:tcW w:w="2250" w:type="dxa"/>
          </w:tcPr>
          <w:p w14:paraId="3FFCFD2D" w14:textId="77777777" w:rsidR="00F240AF" w:rsidRPr="008B0B88" w:rsidRDefault="00F240AF" w:rsidP="00EA30D2">
            <w:pPr>
              <w:spacing w:after="60"/>
              <w:jc w:val="center"/>
              <w:rPr>
                <w:rFonts w:cs="Arial"/>
                <w:sz w:val="18"/>
                <w:szCs w:val="18"/>
              </w:rPr>
            </w:pPr>
            <w:proofErr w:type="spellStart"/>
            <w:r w:rsidRPr="008B0B88">
              <w:rPr>
                <w:rFonts w:cs="Arial"/>
                <w:sz w:val="18"/>
                <w:szCs w:val="18"/>
              </w:rPr>
              <w:t>sample_receipt_time</w:t>
            </w:r>
            <w:proofErr w:type="spellEnd"/>
          </w:p>
        </w:tc>
        <w:tc>
          <w:tcPr>
            <w:tcW w:w="1260" w:type="dxa"/>
          </w:tcPr>
          <w:p w14:paraId="6789739F" w14:textId="77777777" w:rsidR="00F240AF" w:rsidRPr="008B0B88" w:rsidRDefault="00F240AF" w:rsidP="00EA30D2">
            <w:pPr>
              <w:spacing w:after="60"/>
              <w:jc w:val="center"/>
              <w:rPr>
                <w:rFonts w:cs="Arial"/>
                <w:sz w:val="18"/>
                <w:szCs w:val="18"/>
              </w:rPr>
            </w:pPr>
            <w:r w:rsidRPr="008B0B88">
              <w:rPr>
                <w:rFonts w:cs="Arial"/>
                <w:sz w:val="18"/>
                <w:szCs w:val="18"/>
              </w:rPr>
              <w:t>Text(5)</w:t>
            </w:r>
          </w:p>
        </w:tc>
        <w:tc>
          <w:tcPr>
            <w:tcW w:w="1170" w:type="dxa"/>
          </w:tcPr>
          <w:p w14:paraId="1F259785" w14:textId="77777777" w:rsidR="00F240AF" w:rsidRPr="008B0B88" w:rsidRDefault="00F240AF" w:rsidP="00EA30D2">
            <w:pPr>
              <w:spacing w:after="60"/>
              <w:jc w:val="center"/>
              <w:rPr>
                <w:rFonts w:cs="Arial"/>
                <w:sz w:val="18"/>
                <w:szCs w:val="18"/>
              </w:rPr>
            </w:pPr>
            <w:r w:rsidRPr="008B0B88">
              <w:rPr>
                <w:rFonts w:cs="Arial"/>
                <w:sz w:val="18"/>
                <w:szCs w:val="18"/>
              </w:rPr>
              <w:t>Yes (1-1)</w:t>
            </w:r>
          </w:p>
        </w:tc>
        <w:tc>
          <w:tcPr>
            <w:tcW w:w="4230" w:type="dxa"/>
          </w:tcPr>
          <w:p w14:paraId="00328D5B" w14:textId="77777777" w:rsidR="00F240AF" w:rsidRPr="008B0B88" w:rsidRDefault="00F240AF" w:rsidP="00EA30D2">
            <w:pPr>
              <w:spacing w:after="60"/>
              <w:ind w:right="-90"/>
              <w:rPr>
                <w:rFonts w:cs="Arial"/>
                <w:sz w:val="18"/>
                <w:szCs w:val="18"/>
              </w:rPr>
            </w:pPr>
            <w:r w:rsidRPr="008B0B88">
              <w:rPr>
                <w:rFonts w:cs="Arial"/>
                <w:sz w:val="18"/>
                <w:szCs w:val="18"/>
              </w:rPr>
              <w:t xml:space="preserve">Time of sample receipt by laboratory in 24-hour (military) </w:t>
            </w:r>
            <w:r w:rsidRPr="008B0B88">
              <w:rPr>
                <w:rFonts w:cs="Arial"/>
                <w:b/>
                <w:bCs/>
                <w:color w:val="FF0000"/>
                <w:sz w:val="18"/>
                <w:szCs w:val="18"/>
              </w:rPr>
              <w:t>HH:MM</w:t>
            </w:r>
            <w:r w:rsidRPr="008B0B88">
              <w:rPr>
                <w:rFonts w:cs="Arial"/>
                <w:b/>
                <w:bCs/>
                <w:sz w:val="18"/>
                <w:szCs w:val="18"/>
              </w:rPr>
              <w:t xml:space="preserve"> </w:t>
            </w:r>
            <w:r w:rsidRPr="008B0B88">
              <w:rPr>
                <w:rFonts w:cs="Arial"/>
                <w:sz w:val="18"/>
                <w:szCs w:val="18"/>
              </w:rPr>
              <w:t>format.   8:45 AM = 08:45 and 3:30 PM = 15:30</w:t>
            </w:r>
          </w:p>
        </w:tc>
      </w:tr>
    </w:tbl>
    <w:p w14:paraId="08D8D11A" w14:textId="77777777" w:rsidR="00F240AF" w:rsidRPr="0067700E" w:rsidRDefault="00F240AF" w:rsidP="00F240AF">
      <w:pPr>
        <w:autoSpaceDE w:val="0"/>
        <w:autoSpaceDN w:val="0"/>
        <w:adjustRightInd w:val="0"/>
        <w:rPr>
          <w:rFonts w:cs="Arial"/>
        </w:rPr>
      </w:pPr>
    </w:p>
    <w:p w14:paraId="00DA8EC4" w14:textId="77777777" w:rsidR="00F240AF" w:rsidRPr="0067700E" w:rsidRDefault="00F240AF" w:rsidP="00F240AF">
      <w:pPr>
        <w:autoSpaceDE w:val="0"/>
        <w:autoSpaceDN w:val="0"/>
        <w:adjustRightInd w:val="0"/>
        <w:rPr>
          <w:rFonts w:cs="Arial"/>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250"/>
        <w:gridCol w:w="1260"/>
        <w:gridCol w:w="1170"/>
        <w:gridCol w:w="4230"/>
      </w:tblGrid>
      <w:tr w:rsidR="00F240AF" w:rsidRPr="008B0B88" w14:paraId="31CFBE45" w14:textId="77777777" w:rsidTr="00F240AF">
        <w:trPr>
          <w:trHeight w:val="260"/>
          <w:tblHeader/>
        </w:trPr>
        <w:tc>
          <w:tcPr>
            <w:tcW w:w="9648" w:type="dxa"/>
            <w:gridSpan w:val="5"/>
            <w:shd w:val="clear" w:color="auto" w:fill="E4610F" w:themeFill="accent1"/>
            <w:vAlign w:val="center"/>
          </w:tcPr>
          <w:p w14:paraId="5BA3B125" w14:textId="77777777" w:rsidR="00F240AF" w:rsidRPr="00F240AF" w:rsidRDefault="00F240AF" w:rsidP="00EA30D2">
            <w:pPr>
              <w:pStyle w:val="Heading2"/>
              <w:jc w:val="center"/>
              <w:rPr>
                <w:rFonts w:ascii="Arial" w:hAnsi="Arial"/>
                <w:i/>
                <w:color w:val="FFFFFF" w:themeColor="background1"/>
                <w:sz w:val="18"/>
                <w:szCs w:val="18"/>
              </w:rPr>
            </w:pPr>
            <w:r w:rsidRPr="00F240AF">
              <w:rPr>
                <w:rFonts w:ascii="Arial" w:hAnsi="Arial"/>
                <w:i/>
                <w:color w:val="FFFFFF" w:themeColor="background1"/>
                <w:sz w:val="18"/>
                <w:szCs w:val="18"/>
              </w:rPr>
              <w:t>TEST TABLE</w:t>
            </w:r>
          </w:p>
        </w:tc>
      </w:tr>
      <w:tr w:rsidR="00F240AF" w:rsidRPr="008B0B88" w14:paraId="7B7406AC" w14:textId="77777777" w:rsidTr="00F240AF">
        <w:trPr>
          <w:tblHeader/>
        </w:trPr>
        <w:tc>
          <w:tcPr>
            <w:tcW w:w="738" w:type="dxa"/>
            <w:shd w:val="clear" w:color="auto" w:fill="E4610F" w:themeFill="accent1"/>
            <w:vAlign w:val="center"/>
          </w:tcPr>
          <w:p w14:paraId="09C33C9B"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Num</w:t>
            </w:r>
          </w:p>
        </w:tc>
        <w:tc>
          <w:tcPr>
            <w:tcW w:w="2250" w:type="dxa"/>
            <w:shd w:val="clear" w:color="auto" w:fill="E4610F" w:themeFill="accent1"/>
            <w:vAlign w:val="center"/>
          </w:tcPr>
          <w:p w14:paraId="21F8AA20"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Attribute Name</w:t>
            </w:r>
          </w:p>
        </w:tc>
        <w:tc>
          <w:tcPr>
            <w:tcW w:w="1260" w:type="dxa"/>
            <w:shd w:val="clear" w:color="auto" w:fill="E4610F" w:themeFill="accent1"/>
            <w:vAlign w:val="center"/>
          </w:tcPr>
          <w:p w14:paraId="5BA360B8"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Column Data Type</w:t>
            </w:r>
          </w:p>
        </w:tc>
        <w:tc>
          <w:tcPr>
            <w:tcW w:w="1170" w:type="dxa"/>
            <w:shd w:val="clear" w:color="auto" w:fill="E4610F" w:themeFill="accent1"/>
            <w:vAlign w:val="center"/>
          </w:tcPr>
          <w:p w14:paraId="25C25D8B"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Required</w:t>
            </w:r>
          </w:p>
        </w:tc>
        <w:tc>
          <w:tcPr>
            <w:tcW w:w="4230" w:type="dxa"/>
            <w:shd w:val="clear" w:color="auto" w:fill="E4610F" w:themeFill="accent1"/>
            <w:vAlign w:val="center"/>
          </w:tcPr>
          <w:p w14:paraId="2C8B6A26" w14:textId="77777777" w:rsidR="00F240AF" w:rsidRPr="00F240AF" w:rsidRDefault="00F240AF" w:rsidP="00EA30D2">
            <w:pPr>
              <w:pStyle w:val="Heading2"/>
              <w:jc w:val="center"/>
              <w:rPr>
                <w:rFonts w:ascii="Arial" w:hAnsi="Arial"/>
                <w:i/>
                <w:color w:val="FFFFFF" w:themeColor="background1"/>
                <w:sz w:val="18"/>
                <w:szCs w:val="18"/>
              </w:rPr>
            </w:pPr>
            <w:r w:rsidRPr="00F240AF">
              <w:rPr>
                <w:rFonts w:ascii="Arial" w:hAnsi="Arial"/>
                <w:i/>
                <w:color w:val="FFFFFF" w:themeColor="background1"/>
                <w:sz w:val="18"/>
                <w:szCs w:val="18"/>
              </w:rPr>
              <w:t>Attribute Definition</w:t>
            </w:r>
          </w:p>
        </w:tc>
      </w:tr>
      <w:tr w:rsidR="00F240AF" w:rsidRPr="008B0B88" w14:paraId="0DDFA801" w14:textId="77777777" w:rsidTr="00EA30D2">
        <w:tc>
          <w:tcPr>
            <w:tcW w:w="738" w:type="dxa"/>
            <w:vAlign w:val="center"/>
          </w:tcPr>
          <w:p w14:paraId="2D30F0A4"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1</w:t>
            </w:r>
          </w:p>
        </w:tc>
        <w:tc>
          <w:tcPr>
            <w:tcW w:w="2250" w:type="dxa"/>
            <w:vAlign w:val="center"/>
          </w:tcPr>
          <w:p w14:paraId="498C9CAB" w14:textId="77777777" w:rsidR="00F240AF" w:rsidRPr="008B0B88" w:rsidRDefault="00F240AF" w:rsidP="00EA30D2">
            <w:pPr>
              <w:autoSpaceDE w:val="0"/>
              <w:autoSpaceDN w:val="0"/>
              <w:adjustRightInd w:val="0"/>
              <w:ind w:left="-983" w:firstLine="983"/>
              <w:jc w:val="center"/>
              <w:rPr>
                <w:rFonts w:cs="Arial"/>
                <w:sz w:val="18"/>
                <w:szCs w:val="18"/>
              </w:rPr>
            </w:pPr>
            <w:r w:rsidRPr="008B0B88">
              <w:rPr>
                <w:rFonts w:cs="Arial"/>
                <w:sz w:val="18"/>
                <w:szCs w:val="18"/>
              </w:rPr>
              <w:t>sys_sample_code</w:t>
            </w:r>
          </w:p>
          <w:p w14:paraId="326324D6" w14:textId="77777777" w:rsidR="00F240AF" w:rsidRPr="008B0B88" w:rsidRDefault="00F240AF" w:rsidP="00EA30D2">
            <w:pPr>
              <w:autoSpaceDE w:val="0"/>
              <w:autoSpaceDN w:val="0"/>
              <w:adjustRightInd w:val="0"/>
              <w:ind w:left="-983" w:firstLine="983"/>
              <w:jc w:val="center"/>
              <w:rPr>
                <w:rFonts w:cs="Arial"/>
                <w:sz w:val="18"/>
                <w:szCs w:val="18"/>
              </w:rPr>
            </w:pPr>
            <w:r w:rsidRPr="008B0B88">
              <w:rPr>
                <w:rFonts w:cs="Arial"/>
                <w:sz w:val="18"/>
                <w:szCs w:val="18"/>
              </w:rPr>
              <w:t>(PK)</w:t>
            </w:r>
          </w:p>
        </w:tc>
        <w:tc>
          <w:tcPr>
            <w:tcW w:w="1260" w:type="dxa"/>
            <w:vAlign w:val="center"/>
          </w:tcPr>
          <w:p w14:paraId="208901FB"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(40)</w:t>
            </w:r>
          </w:p>
        </w:tc>
        <w:tc>
          <w:tcPr>
            <w:tcW w:w="1170" w:type="dxa"/>
            <w:vAlign w:val="center"/>
          </w:tcPr>
          <w:p w14:paraId="431DC4AA"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230" w:type="dxa"/>
            <w:vAlign w:val="center"/>
          </w:tcPr>
          <w:p w14:paraId="680E765C" w14:textId="77777777" w:rsidR="00F240AF" w:rsidRPr="008B0B88" w:rsidRDefault="00F240AF" w:rsidP="00EA30D2">
            <w:pPr>
              <w:autoSpaceDE w:val="0"/>
              <w:autoSpaceDN w:val="0"/>
              <w:adjustRightInd w:val="0"/>
              <w:rPr>
                <w:rFonts w:cs="Arial"/>
                <w:sz w:val="18"/>
                <w:szCs w:val="18"/>
              </w:rPr>
            </w:pPr>
            <w:r w:rsidRPr="008B0B88">
              <w:rPr>
                <w:rFonts w:cs="Arial"/>
                <w:color w:val="0000FF"/>
                <w:sz w:val="18"/>
                <w:szCs w:val="18"/>
              </w:rPr>
              <w:t>SAME AS #1 IN SAMPLE TABLE.</w:t>
            </w:r>
            <w:r w:rsidRPr="008B0B88">
              <w:rPr>
                <w:rFonts w:cs="Arial"/>
                <w:sz w:val="18"/>
                <w:szCs w:val="18"/>
              </w:rPr>
              <w:t xml:space="preserve"> </w:t>
            </w:r>
            <w:r w:rsidRPr="008B0B88">
              <w:rPr>
                <w:rFonts w:cs="Arial"/>
                <w:color w:val="FF0000"/>
                <w:sz w:val="18"/>
                <w:szCs w:val="18"/>
              </w:rPr>
              <w:t>This value is used in enforcing referential integrity between tables.  Must match sys_sample_code in Sample Table.</w:t>
            </w:r>
          </w:p>
        </w:tc>
      </w:tr>
      <w:tr w:rsidR="00F240AF" w:rsidRPr="008B0B88" w14:paraId="6951AE4B" w14:textId="77777777" w:rsidTr="00EA30D2">
        <w:tc>
          <w:tcPr>
            <w:tcW w:w="738" w:type="dxa"/>
            <w:vAlign w:val="center"/>
          </w:tcPr>
          <w:p w14:paraId="583CD626"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2</w:t>
            </w:r>
          </w:p>
        </w:tc>
        <w:tc>
          <w:tcPr>
            <w:tcW w:w="2250" w:type="dxa"/>
            <w:vAlign w:val="center"/>
          </w:tcPr>
          <w:p w14:paraId="30F05AF4"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lab_anl_method_name</w:t>
            </w:r>
            <w:proofErr w:type="spellEnd"/>
          </w:p>
          <w:p w14:paraId="0FDE12BE"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5581BD2B"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(35)</w:t>
            </w:r>
          </w:p>
        </w:tc>
        <w:tc>
          <w:tcPr>
            <w:tcW w:w="1170" w:type="dxa"/>
            <w:vAlign w:val="center"/>
          </w:tcPr>
          <w:p w14:paraId="6D42F2A9"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230" w:type="dxa"/>
            <w:vAlign w:val="center"/>
          </w:tcPr>
          <w:p w14:paraId="3C6427A5" w14:textId="77777777" w:rsidR="00F240AF" w:rsidRPr="008B0B88" w:rsidRDefault="00F240AF" w:rsidP="00EA30D2">
            <w:pPr>
              <w:autoSpaceDE w:val="0"/>
              <w:autoSpaceDN w:val="0"/>
              <w:adjustRightInd w:val="0"/>
              <w:rPr>
                <w:rFonts w:cs="Arial"/>
                <w:sz w:val="18"/>
                <w:szCs w:val="18"/>
              </w:rPr>
            </w:pPr>
            <w:r w:rsidRPr="008B0B88">
              <w:rPr>
                <w:rFonts w:cs="Arial"/>
                <w:sz w:val="18"/>
                <w:szCs w:val="18"/>
              </w:rPr>
              <w:t xml:space="preserve">Laboratory analytic method name or description. See </w:t>
            </w:r>
            <w:proofErr w:type="spellStart"/>
            <w:r w:rsidRPr="008B0B88">
              <w:rPr>
                <w:rFonts w:cs="Arial"/>
                <w:sz w:val="18"/>
                <w:szCs w:val="18"/>
              </w:rPr>
              <w:t>rt_analytic_method</w:t>
            </w:r>
            <w:proofErr w:type="spellEnd"/>
            <w:r w:rsidRPr="008B0B88">
              <w:rPr>
                <w:rFonts w:cs="Arial"/>
                <w:sz w:val="18"/>
                <w:szCs w:val="18"/>
              </w:rPr>
              <w:t xml:space="preserve"> in reference value tables for list of valid values.</w:t>
            </w:r>
          </w:p>
        </w:tc>
      </w:tr>
      <w:tr w:rsidR="00F240AF" w:rsidRPr="008B0B88" w14:paraId="07854798" w14:textId="77777777" w:rsidTr="00EA30D2">
        <w:tc>
          <w:tcPr>
            <w:tcW w:w="738" w:type="dxa"/>
            <w:vAlign w:val="center"/>
          </w:tcPr>
          <w:p w14:paraId="7D986CC7"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3</w:t>
            </w:r>
          </w:p>
        </w:tc>
        <w:tc>
          <w:tcPr>
            <w:tcW w:w="2250" w:type="dxa"/>
            <w:vAlign w:val="center"/>
          </w:tcPr>
          <w:p w14:paraId="5B91FFF5"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analysis_date</w:t>
            </w:r>
            <w:proofErr w:type="spellEnd"/>
          </w:p>
          <w:p w14:paraId="0B1548FA"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4A9D52AC"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Date/</w:t>
            </w:r>
          </w:p>
          <w:p w14:paraId="10795EA3"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Time</w:t>
            </w:r>
          </w:p>
        </w:tc>
        <w:tc>
          <w:tcPr>
            <w:tcW w:w="1170" w:type="dxa"/>
            <w:vAlign w:val="center"/>
          </w:tcPr>
          <w:p w14:paraId="1B305800"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230" w:type="dxa"/>
            <w:vAlign w:val="center"/>
          </w:tcPr>
          <w:p w14:paraId="28ACC81A" w14:textId="77777777" w:rsidR="00F240AF" w:rsidRPr="008B0B88" w:rsidRDefault="00F240AF" w:rsidP="00EA30D2">
            <w:pPr>
              <w:autoSpaceDE w:val="0"/>
              <w:autoSpaceDN w:val="0"/>
              <w:adjustRightInd w:val="0"/>
              <w:rPr>
                <w:rFonts w:cs="Arial"/>
                <w:sz w:val="18"/>
                <w:szCs w:val="18"/>
              </w:rPr>
            </w:pPr>
            <w:r w:rsidRPr="008B0B88">
              <w:rPr>
                <w:rFonts w:cs="Arial"/>
                <w:sz w:val="18"/>
                <w:szCs w:val="18"/>
              </w:rPr>
              <w:t>Date of sample analysis in MM/DD/YY format. Refers to initiation of the analysis not prep method date.</w:t>
            </w:r>
          </w:p>
        </w:tc>
      </w:tr>
      <w:tr w:rsidR="00F240AF" w:rsidRPr="008B0B88" w14:paraId="596FBC31" w14:textId="77777777" w:rsidTr="00EA30D2">
        <w:tc>
          <w:tcPr>
            <w:tcW w:w="738" w:type="dxa"/>
            <w:vAlign w:val="center"/>
          </w:tcPr>
          <w:p w14:paraId="1F1843E6"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4</w:t>
            </w:r>
          </w:p>
        </w:tc>
        <w:tc>
          <w:tcPr>
            <w:tcW w:w="2250" w:type="dxa"/>
            <w:vAlign w:val="center"/>
          </w:tcPr>
          <w:p w14:paraId="00F19272"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analysis_time</w:t>
            </w:r>
            <w:proofErr w:type="spellEnd"/>
          </w:p>
          <w:p w14:paraId="4E8BC241"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62A82336"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(5)</w:t>
            </w:r>
          </w:p>
        </w:tc>
        <w:tc>
          <w:tcPr>
            <w:tcW w:w="1170" w:type="dxa"/>
            <w:vAlign w:val="center"/>
          </w:tcPr>
          <w:p w14:paraId="675BADA0"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230" w:type="dxa"/>
            <w:vAlign w:val="center"/>
          </w:tcPr>
          <w:p w14:paraId="4320B941" w14:textId="77777777" w:rsidR="00F240AF" w:rsidRPr="008B0B88" w:rsidRDefault="00F240AF" w:rsidP="00EA30D2">
            <w:pPr>
              <w:autoSpaceDE w:val="0"/>
              <w:autoSpaceDN w:val="0"/>
              <w:adjustRightInd w:val="0"/>
              <w:rPr>
                <w:rFonts w:cs="Arial"/>
                <w:sz w:val="18"/>
                <w:szCs w:val="18"/>
              </w:rPr>
            </w:pPr>
            <w:r w:rsidRPr="008B0B88">
              <w:rPr>
                <w:rFonts w:cs="Arial"/>
                <w:sz w:val="18"/>
                <w:szCs w:val="18"/>
              </w:rPr>
              <w:t xml:space="preserve">Time of sample analysis in 24-hour (military) HH:MM format. </w:t>
            </w:r>
            <w:r w:rsidRPr="008B0B88">
              <w:rPr>
                <w:rFonts w:cs="Arial"/>
                <w:color w:val="0000FF"/>
                <w:sz w:val="18"/>
                <w:szCs w:val="18"/>
              </w:rPr>
              <w:t>Note that this field, combined with the "</w:t>
            </w:r>
            <w:proofErr w:type="spellStart"/>
            <w:r w:rsidRPr="008B0B88">
              <w:rPr>
                <w:rFonts w:cs="Arial"/>
                <w:color w:val="0000FF"/>
                <w:sz w:val="18"/>
                <w:szCs w:val="18"/>
              </w:rPr>
              <w:t>analysis_date</w:t>
            </w:r>
            <w:proofErr w:type="spellEnd"/>
            <w:r w:rsidRPr="008B0B88">
              <w:rPr>
                <w:rFonts w:cs="Arial"/>
                <w:color w:val="0000FF"/>
                <w:sz w:val="18"/>
                <w:szCs w:val="18"/>
              </w:rPr>
              <w:t xml:space="preserve">" field is used to distinguish between </w:t>
            </w:r>
            <w:proofErr w:type="spellStart"/>
            <w:r w:rsidRPr="008B0B88">
              <w:rPr>
                <w:rFonts w:cs="Arial"/>
                <w:color w:val="0000FF"/>
                <w:sz w:val="18"/>
                <w:szCs w:val="18"/>
              </w:rPr>
              <w:t>reextractions</w:t>
            </w:r>
            <w:proofErr w:type="spellEnd"/>
            <w:r w:rsidRPr="008B0B88">
              <w:rPr>
                <w:rFonts w:cs="Arial"/>
                <w:color w:val="0000FF"/>
                <w:sz w:val="18"/>
                <w:szCs w:val="18"/>
              </w:rPr>
              <w:t xml:space="preserve">, </w:t>
            </w:r>
            <w:proofErr w:type="spellStart"/>
            <w:r w:rsidRPr="008B0B88">
              <w:rPr>
                <w:rFonts w:cs="Arial"/>
                <w:color w:val="0000FF"/>
                <w:sz w:val="18"/>
                <w:szCs w:val="18"/>
              </w:rPr>
              <w:t>reanalyses</w:t>
            </w:r>
            <w:proofErr w:type="spellEnd"/>
            <w:r w:rsidRPr="008B0B88">
              <w:rPr>
                <w:rFonts w:cs="Arial"/>
                <w:color w:val="0000FF"/>
                <w:sz w:val="18"/>
                <w:szCs w:val="18"/>
              </w:rPr>
              <w:t>, and dilutions. Please ensure that retests have "</w:t>
            </w:r>
            <w:proofErr w:type="spellStart"/>
            <w:r w:rsidRPr="008B0B88">
              <w:rPr>
                <w:rFonts w:cs="Arial"/>
                <w:color w:val="0000FF"/>
                <w:sz w:val="18"/>
                <w:szCs w:val="18"/>
              </w:rPr>
              <w:t>analysis_date</w:t>
            </w:r>
            <w:proofErr w:type="spellEnd"/>
            <w:r w:rsidRPr="008B0B88">
              <w:rPr>
                <w:rFonts w:cs="Arial"/>
                <w:color w:val="0000FF"/>
                <w:sz w:val="18"/>
                <w:szCs w:val="18"/>
              </w:rPr>
              <w:t xml:space="preserve">" and/or </w:t>
            </w:r>
            <w:proofErr w:type="spellStart"/>
            <w:r w:rsidRPr="008B0B88">
              <w:rPr>
                <w:rFonts w:cs="Arial"/>
                <w:color w:val="0000FF"/>
                <w:sz w:val="18"/>
                <w:szCs w:val="18"/>
              </w:rPr>
              <w:t>analysis_time</w:t>
            </w:r>
            <w:proofErr w:type="spellEnd"/>
            <w:r w:rsidRPr="008B0B88">
              <w:rPr>
                <w:rFonts w:cs="Arial"/>
                <w:color w:val="0000FF"/>
                <w:sz w:val="18"/>
                <w:szCs w:val="18"/>
              </w:rPr>
              <w:t>" different from the original test event</w:t>
            </w:r>
            <w:r w:rsidRPr="008B0B88">
              <w:rPr>
                <w:rFonts w:cs="Arial"/>
                <w:sz w:val="18"/>
                <w:szCs w:val="18"/>
              </w:rPr>
              <w:t xml:space="preserve"> (and complete test_type field as appropriate).</w:t>
            </w:r>
          </w:p>
        </w:tc>
      </w:tr>
      <w:tr w:rsidR="00F240AF" w:rsidRPr="008B0B88" w14:paraId="61367ACF" w14:textId="77777777" w:rsidTr="00EA30D2">
        <w:tc>
          <w:tcPr>
            <w:tcW w:w="738" w:type="dxa"/>
            <w:vAlign w:val="center"/>
          </w:tcPr>
          <w:p w14:paraId="2E938BE1"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5</w:t>
            </w:r>
          </w:p>
        </w:tc>
        <w:tc>
          <w:tcPr>
            <w:tcW w:w="2250" w:type="dxa"/>
            <w:vAlign w:val="center"/>
          </w:tcPr>
          <w:p w14:paraId="6D69F5AD"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total_or_dissolved</w:t>
            </w:r>
            <w:proofErr w:type="spellEnd"/>
          </w:p>
          <w:p w14:paraId="1502DDDE"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2A065668"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(1)</w:t>
            </w:r>
          </w:p>
        </w:tc>
        <w:tc>
          <w:tcPr>
            <w:tcW w:w="1170" w:type="dxa"/>
            <w:vAlign w:val="center"/>
          </w:tcPr>
          <w:p w14:paraId="502D9591"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230" w:type="dxa"/>
            <w:vAlign w:val="center"/>
          </w:tcPr>
          <w:p w14:paraId="7FCFC7F2" w14:textId="77777777" w:rsidR="00F240AF" w:rsidRPr="008B0B88" w:rsidRDefault="00F240AF" w:rsidP="00EA30D2">
            <w:pPr>
              <w:autoSpaceDE w:val="0"/>
              <w:autoSpaceDN w:val="0"/>
              <w:adjustRightInd w:val="0"/>
              <w:rPr>
                <w:rFonts w:cs="Arial"/>
                <w:sz w:val="18"/>
                <w:szCs w:val="18"/>
              </w:rPr>
            </w:pPr>
            <w:r w:rsidRPr="008B0B88">
              <w:rPr>
                <w:rFonts w:cs="Arial"/>
                <w:sz w:val="18"/>
                <w:szCs w:val="18"/>
              </w:rPr>
              <w:t xml:space="preserve">"T" for total metal organic carbon concentration, "D" for dissolved or filtered metal or organic carbon concentration ONLY. USE </w:t>
            </w:r>
            <w:r w:rsidRPr="008B0B88">
              <w:rPr>
                <w:rFonts w:cs="Arial"/>
                <w:color w:val="FF0000"/>
                <w:sz w:val="18"/>
                <w:szCs w:val="18"/>
              </w:rPr>
              <w:t>"N" for organic (or other) constituents for which neither "total" nor "dissolved" is applicable including TDS.</w:t>
            </w:r>
          </w:p>
        </w:tc>
      </w:tr>
      <w:tr w:rsidR="00F240AF" w:rsidRPr="008B0B88" w14:paraId="2615195D" w14:textId="77777777" w:rsidTr="00EA30D2">
        <w:tc>
          <w:tcPr>
            <w:tcW w:w="738" w:type="dxa"/>
            <w:vAlign w:val="center"/>
          </w:tcPr>
          <w:p w14:paraId="0212469F"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6</w:t>
            </w:r>
          </w:p>
        </w:tc>
        <w:tc>
          <w:tcPr>
            <w:tcW w:w="2250" w:type="dxa"/>
            <w:vAlign w:val="center"/>
          </w:tcPr>
          <w:p w14:paraId="122BF910"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column_number</w:t>
            </w:r>
            <w:proofErr w:type="spellEnd"/>
          </w:p>
          <w:p w14:paraId="3BFE903D"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2FF05232"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(2)</w:t>
            </w:r>
          </w:p>
        </w:tc>
        <w:tc>
          <w:tcPr>
            <w:tcW w:w="1170" w:type="dxa"/>
            <w:vAlign w:val="center"/>
          </w:tcPr>
          <w:p w14:paraId="318E206E"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(2-1)</w:t>
            </w:r>
          </w:p>
        </w:tc>
        <w:tc>
          <w:tcPr>
            <w:tcW w:w="4230" w:type="dxa"/>
            <w:vAlign w:val="center"/>
          </w:tcPr>
          <w:p w14:paraId="347EF4C1" w14:textId="77777777" w:rsidR="00F240AF" w:rsidRDefault="00F240AF" w:rsidP="00EA30D2">
            <w:pPr>
              <w:pStyle w:val="Footer"/>
              <w:autoSpaceDE w:val="0"/>
              <w:autoSpaceDN w:val="0"/>
              <w:adjustRightInd w:val="0"/>
              <w:rPr>
                <w:rFonts w:cs="Arial"/>
                <w:sz w:val="18"/>
                <w:szCs w:val="18"/>
              </w:rPr>
            </w:pPr>
            <w:r w:rsidRPr="008B0B88">
              <w:rPr>
                <w:rFonts w:cs="Arial"/>
                <w:sz w:val="18"/>
                <w:szCs w:val="18"/>
              </w:rPr>
              <w:t>Applicable for GC or HPLC methods.  "1C" for first column analyses, "2C" for second column analyses, or "NA" for analyses where not applicable. If any "2C" tests are listed, then there must be corresponding "1C" tests present also. Laboratories must indicate which of the two columns is to be considered "primary" by entering “Y” in the "</w:t>
            </w:r>
            <w:proofErr w:type="spellStart"/>
            <w:r w:rsidRPr="008B0B88">
              <w:rPr>
                <w:rFonts w:cs="Arial"/>
                <w:sz w:val="18"/>
                <w:szCs w:val="18"/>
              </w:rPr>
              <w:t>reportable_result</w:t>
            </w:r>
            <w:proofErr w:type="spellEnd"/>
            <w:r w:rsidRPr="008B0B88">
              <w:rPr>
                <w:rFonts w:cs="Arial"/>
                <w:sz w:val="18"/>
                <w:szCs w:val="18"/>
              </w:rPr>
              <w:t xml:space="preserve">" field of the result table for the result presented in hard copy reports.  It is NOT acceptable to identify both “1C” and “2C” </w:t>
            </w:r>
            <w:proofErr w:type="spellStart"/>
            <w:r w:rsidRPr="008B0B88">
              <w:rPr>
                <w:rFonts w:cs="Arial"/>
                <w:sz w:val="18"/>
                <w:szCs w:val="18"/>
              </w:rPr>
              <w:t>reportable_result</w:t>
            </w:r>
            <w:proofErr w:type="spellEnd"/>
            <w:r w:rsidRPr="008B0B88">
              <w:rPr>
                <w:rFonts w:cs="Arial"/>
                <w:sz w:val="18"/>
                <w:szCs w:val="18"/>
              </w:rPr>
              <w:t xml:space="preserve"> as “Y:; one must be “N” if” “1C” and “2C” are provided in the EDD.</w:t>
            </w:r>
          </w:p>
          <w:p w14:paraId="05804CF5" w14:textId="77777777" w:rsidR="00F240AF" w:rsidRPr="008B0B88" w:rsidRDefault="00F240AF" w:rsidP="00EA30D2">
            <w:pPr>
              <w:pStyle w:val="Footer"/>
              <w:autoSpaceDE w:val="0"/>
              <w:autoSpaceDN w:val="0"/>
              <w:adjustRightInd w:val="0"/>
              <w:rPr>
                <w:rFonts w:cs="Arial"/>
                <w:sz w:val="18"/>
                <w:szCs w:val="18"/>
              </w:rPr>
            </w:pPr>
          </w:p>
        </w:tc>
      </w:tr>
      <w:tr w:rsidR="00F240AF" w:rsidRPr="008B0B88" w14:paraId="4A97E331" w14:textId="77777777" w:rsidTr="00EA30D2">
        <w:tc>
          <w:tcPr>
            <w:tcW w:w="738" w:type="dxa"/>
            <w:vAlign w:val="center"/>
          </w:tcPr>
          <w:p w14:paraId="127ACDC5"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7</w:t>
            </w:r>
          </w:p>
        </w:tc>
        <w:tc>
          <w:tcPr>
            <w:tcW w:w="2250" w:type="dxa"/>
            <w:vAlign w:val="center"/>
          </w:tcPr>
          <w:p w14:paraId="0C34AEE6"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test_type</w:t>
            </w:r>
          </w:p>
          <w:p w14:paraId="5C266719"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484E171A"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(10)</w:t>
            </w:r>
          </w:p>
        </w:tc>
        <w:tc>
          <w:tcPr>
            <w:tcW w:w="1170" w:type="dxa"/>
            <w:vAlign w:val="center"/>
          </w:tcPr>
          <w:p w14:paraId="76D9254C"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230" w:type="dxa"/>
            <w:vAlign w:val="center"/>
          </w:tcPr>
          <w:p w14:paraId="0378C12F" w14:textId="77777777" w:rsidR="00F240AF" w:rsidRPr="008B0B88" w:rsidRDefault="00F240AF" w:rsidP="00EA30D2">
            <w:pPr>
              <w:autoSpaceDE w:val="0"/>
              <w:autoSpaceDN w:val="0"/>
              <w:adjustRightInd w:val="0"/>
              <w:rPr>
                <w:rFonts w:cs="Arial"/>
                <w:sz w:val="18"/>
                <w:szCs w:val="18"/>
              </w:rPr>
            </w:pPr>
            <w:r w:rsidRPr="008B0B88">
              <w:rPr>
                <w:rFonts w:cs="Arial"/>
                <w:sz w:val="18"/>
                <w:szCs w:val="18"/>
              </w:rPr>
              <w:t xml:space="preserve">Type of test. </w:t>
            </w:r>
            <w:r w:rsidRPr="008B0B88">
              <w:rPr>
                <w:rFonts w:cs="Arial"/>
                <w:color w:val="0000FF"/>
                <w:sz w:val="18"/>
                <w:szCs w:val="18"/>
              </w:rPr>
              <w:t>Valid values include "initial", "</w:t>
            </w:r>
            <w:proofErr w:type="spellStart"/>
            <w:r w:rsidRPr="008B0B88">
              <w:rPr>
                <w:rFonts w:cs="Arial"/>
                <w:color w:val="0000FF"/>
                <w:sz w:val="18"/>
                <w:szCs w:val="18"/>
              </w:rPr>
              <w:t>reextract</w:t>
            </w:r>
            <w:proofErr w:type="spellEnd"/>
            <w:r w:rsidRPr="008B0B88">
              <w:rPr>
                <w:rFonts w:cs="Arial"/>
                <w:color w:val="0000FF"/>
                <w:sz w:val="18"/>
                <w:szCs w:val="18"/>
              </w:rPr>
              <w:t xml:space="preserve">", and "reanalysis",  “dilution” are acceptable.  See </w:t>
            </w:r>
            <w:proofErr w:type="spellStart"/>
            <w:r w:rsidRPr="008B0B88">
              <w:rPr>
                <w:rFonts w:cs="Arial"/>
                <w:color w:val="0000FF"/>
                <w:sz w:val="18"/>
                <w:szCs w:val="18"/>
              </w:rPr>
              <w:t>rt_test_type</w:t>
            </w:r>
            <w:proofErr w:type="spellEnd"/>
            <w:r w:rsidRPr="008B0B88">
              <w:rPr>
                <w:rFonts w:cs="Arial"/>
                <w:color w:val="0000FF"/>
                <w:sz w:val="18"/>
                <w:szCs w:val="18"/>
              </w:rPr>
              <w:t xml:space="preserve"> for al valid values.</w:t>
            </w:r>
          </w:p>
        </w:tc>
      </w:tr>
      <w:tr w:rsidR="00F240AF" w:rsidRPr="008B0B88" w14:paraId="4D8F98C5" w14:textId="77777777" w:rsidTr="00EA30D2">
        <w:tc>
          <w:tcPr>
            <w:tcW w:w="738" w:type="dxa"/>
            <w:vAlign w:val="center"/>
          </w:tcPr>
          <w:p w14:paraId="3FF3B4B4"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8</w:t>
            </w:r>
          </w:p>
        </w:tc>
        <w:tc>
          <w:tcPr>
            <w:tcW w:w="2250" w:type="dxa"/>
            <w:vAlign w:val="center"/>
          </w:tcPr>
          <w:p w14:paraId="0368386F"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lab_matrix_code</w:t>
            </w:r>
            <w:proofErr w:type="spellEnd"/>
          </w:p>
        </w:tc>
        <w:tc>
          <w:tcPr>
            <w:tcW w:w="1260" w:type="dxa"/>
            <w:vAlign w:val="center"/>
          </w:tcPr>
          <w:p w14:paraId="5049A209"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(10)</w:t>
            </w:r>
          </w:p>
        </w:tc>
        <w:tc>
          <w:tcPr>
            <w:tcW w:w="1170" w:type="dxa"/>
            <w:vAlign w:val="center"/>
          </w:tcPr>
          <w:p w14:paraId="33DA1773"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230" w:type="dxa"/>
            <w:vAlign w:val="center"/>
          </w:tcPr>
          <w:p w14:paraId="50C26AFF" w14:textId="77777777" w:rsidR="00F240AF" w:rsidRPr="008B0B88" w:rsidRDefault="00F240AF" w:rsidP="00EA30D2">
            <w:pPr>
              <w:autoSpaceDE w:val="0"/>
              <w:autoSpaceDN w:val="0"/>
              <w:adjustRightInd w:val="0"/>
              <w:rPr>
                <w:rFonts w:cs="Arial"/>
                <w:sz w:val="18"/>
                <w:szCs w:val="18"/>
              </w:rPr>
            </w:pPr>
            <w:r w:rsidRPr="008B0B88">
              <w:rPr>
                <w:rFonts w:cs="Arial"/>
                <w:sz w:val="18"/>
                <w:szCs w:val="18"/>
              </w:rPr>
              <w:t xml:space="preserve">Code that distinguishes between different types of matrix analyzed. Soil = “SO”; groundwater = “GW” and TCLP = TCLP as a lab matrix. See </w:t>
            </w:r>
            <w:proofErr w:type="spellStart"/>
            <w:r w:rsidRPr="008B0B88">
              <w:rPr>
                <w:rFonts w:cs="Arial"/>
                <w:sz w:val="18"/>
                <w:szCs w:val="18"/>
              </w:rPr>
              <w:t>rt_matrix</w:t>
            </w:r>
            <w:proofErr w:type="spellEnd"/>
            <w:r w:rsidRPr="008B0B88">
              <w:rPr>
                <w:rFonts w:cs="Arial"/>
                <w:sz w:val="18"/>
                <w:szCs w:val="18"/>
              </w:rPr>
              <w:t xml:space="preserve"> for valid values</w:t>
            </w:r>
          </w:p>
        </w:tc>
      </w:tr>
      <w:tr w:rsidR="00F240AF" w:rsidRPr="008B0B88" w14:paraId="1A0C8323" w14:textId="77777777" w:rsidTr="00EA30D2">
        <w:tc>
          <w:tcPr>
            <w:tcW w:w="738" w:type="dxa"/>
            <w:vAlign w:val="center"/>
          </w:tcPr>
          <w:p w14:paraId="18E49922"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9</w:t>
            </w:r>
          </w:p>
        </w:tc>
        <w:tc>
          <w:tcPr>
            <w:tcW w:w="2250" w:type="dxa"/>
            <w:vAlign w:val="center"/>
          </w:tcPr>
          <w:p w14:paraId="14D35F7B"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analysis_location</w:t>
            </w:r>
            <w:proofErr w:type="spellEnd"/>
          </w:p>
        </w:tc>
        <w:tc>
          <w:tcPr>
            <w:tcW w:w="1260" w:type="dxa"/>
            <w:vAlign w:val="center"/>
          </w:tcPr>
          <w:p w14:paraId="0C02B905"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(2)</w:t>
            </w:r>
          </w:p>
        </w:tc>
        <w:tc>
          <w:tcPr>
            <w:tcW w:w="1170" w:type="dxa"/>
            <w:vAlign w:val="center"/>
          </w:tcPr>
          <w:p w14:paraId="5F80A54B"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230" w:type="dxa"/>
            <w:vAlign w:val="center"/>
          </w:tcPr>
          <w:p w14:paraId="65521C17" w14:textId="77777777" w:rsidR="00F240AF" w:rsidRPr="008B0B88" w:rsidRDefault="00F240AF" w:rsidP="00EA30D2">
            <w:pPr>
              <w:autoSpaceDE w:val="0"/>
              <w:autoSpaceDN w:val="0"/>
              <w:adjustRightInd w:val="0"/>
              <w:rPr>
                <w:rFonts w:cs="Arial"/>
                <w:sz w:val="18"/>
                <w:szCs w:val="18"/>
              </w:rPr>
            </w:pPr>
            <w:r w:rsidRPr="008B0B88">
              <w:rPr>
                <w:rFonts w:cs="Arial"/>
                <w:color w:val="0000FF"/>
                <w:sz w:val="18"/>
                <w:szCs w:val="18"/>
              </w:rPr>
              <w:t xml:space="preserve">"LB" for fixed-based laboratory analysis, </w:t>
            </w:r>
            <w:r w:rsidRPr="008B0B88">
              <w:rPr>
                <w:rFonts w:cs="Arial"/>
                <w:sz w:val="18"/>
                <w:szCs w:val="18"/>
              </w:rPr>
              <w:t>"FI" for field instrument, "FL" for mobile field laboratory analysis, or</w:t>
            </w:r>
            <w:r w:rsidRPr="008B0B88">
              <w:rPr>
                <w:rFonts w:cs="Arial"/>
                <w:color w:val="0000FF"/>
                <w:sz w:val="18"/>
                <w:szCs w:val="18"/>
              </w:rPr>
              <w:t>.</w:t>
            </w:r>
          </w:p>
        </w:tc>
      </w:tr>
      <w:tr w:rsidR="00F240AF" w:rsidRPr="008B0B88" w14:paraId="46A1CD85" w14:textId="77777777" w:rsidTr="00EA30D2">
        <w:tc>
          <w:tcPr>
            <w:tcW w:w="738" w:type="dxa"/>
            <w:vAlign w:val="center"/>
          </w:tcPr>
          <w:p w14:paraId="6D0F94F4"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10</w:t>
            </w:r>
          </w:p>
        </w:tc>
        <w:tc>
          <w:tcPr>
            <w:tcW w:w="2250" w:type="dxa"/>
            <w:vAlign w:val="center"/>
          </w:tcPr>
          <w:p w14:paraId="09D23A2C"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basis</w:t>
            </w:r>
          </w:p>
        </w:tc>
        <w:tc>
          <w:tcPr>
            <w:tcW w:w="1260" w:type="dxa"/>
            <w:vAlign w:val="center"/>
          </w:tcPr>
          <w:p w14:paraId="610E6241"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(10)</w:t>
            </w:r>
          </w:p>
        </w:tc>
        <w:tc>
          <w:tcPr>
            <w:tcW w:w="1170" w:type="dxa"/>
            <w:vAlign w:val="center"/>
          </w:tcPr>
          <w:p w14:paraId="7FDC4142"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230" w:type="dxa"/>
            <w:vAlign w:val="center"/>
          </w:tcPr>
          <w:p w14:paraId="3FC08586" w14:textId="77777777" w:rsidR="00F240AF" w:rsidRDefault="00F240AF" w:rsidP="00EA30D2">
            <w:pPr>
              <w:pStyle w:val="Footer"/>
              <w:autoSpaceDE w:val="0"/>
              <w:autoSpaceDN w:val="0"/>
              <w:adjustRightInd w:val="0"/>
              <w:rPr>
                <w:rFonts w:cs="Arial"/>
                <w:sz w:val="18"/>
                <w:szCs w:val="18"/>
              </w:rPr>
            </w:pPr>
            <w:r w:rsidRPr="008B0B88">
              <w:rPr>
                <w:rFonts w:cs="Arial"/>
                <w:sz w:val="18"/>
                <w:szCs w:val="18"/>
              </w:rPr>
              <w:t>"Wet" for wet-weight basis; or "Dry" for dry-weight basis. For tests for which this distinction is not applicable use Wet</w:t>
            </w:r>
          </w:p>
          <w:p w14:paraId="57CF4BF5" w14:textId="77777777" w:rsidR="00F240AF" w:rsidRPr="008B0B88" w:rsidRDefault="00F240AF" w:rsidP="00EA30D2">
            <w:pPr>
              <w:pStyle w:val="Footer"/>
              <w:autoSpaceDE w:val="0"/>
              <w:autoSpaceDN w:val="0"/>
              <w:adjustRightInd w:val="0"/>
              <w:rPr>
                <w:rFonts w:cs="Arial"/>
                <w:sz w:val="18"/>
                <w:szCs w:val="18"/>
              </w:rPr>
            </w:pPr>
          </w:p>
        </w:tc>
      </w:tr>
      <w:tr w:rsidR="00F240AF" w:rsidRPr="008B0B88" w14:paraId="0173F1AA" w14:textId="77777777" w:rsidTr="00EA30D2">
        <w:tc>
          <w:tcPr>
            <w:tcW w:w="738" w:type="dxa"/>
            <w:vAlign w:val="center"/>
          </w:tcPr>
          <w:p w14:paraId="48564726"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11</w:t>
            </w:r>
          </w:p>
          <w:p w14:paraId="30F462DC" w14:textId="77777777" w:rsidR="00F240AF" w:rsidRPr="008B0B88" w:rsidRDefault="00F240AF" w:rsidP="00EA30D2">
            <w:pPr>
              <w:autoSpaceDE w:val="0"/>
              <w:autoSpaceDN w:val="0"/>
              <w:adjustRightInd w:val="0"/>
              <w:jc w:val="center"/>
              <w:rPr>
                <w:rFonts w:cs="Arial"/>
                <w:sz w:val="18"/>
                <w:szCs w:val="18"/>
              </w:rPr>
            </w:pPr>
          </w:p>
        </w:tc>
        <w:tc>
          <w:tcPr>
            <w:tcW w:w="2250" w:type="dxa"/>
            <w:vAlign w:val="center"/>
          </w:tcPr>
          <w:p w14:paraId="2A815489"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container_id</w:t>
            </w:r>
            <w:proofErr w:type="spellEnd"/>
          </w:p>
        </w:tc>
        <w:tc>
          <w:tcPr>
            <w:tcW w:w="1260" w:type="dxa"/>
            <w:vAlign w:val="center"/>
          </w:tcPr>
          <w:p w14:paraId="3E94D19A"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(30)</w:t>
            </w:r>
          </w:p>
        </w:tc>
        <w:tc>
          <w:tcPr>
            <w:tcW w:w="1170" w:type="dxa"/>
            <w:vAlign w:val="center"/>
          </w:tcPr>
          <w:p w14:paraId="6E39E5DF"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No</w:t>
            </w:r>
          </w:p>
        </w:tc>
        <w:tc>
          <w:tcPr>
            <w:tcW w:w="4230" w:type="dxa"/>
            <w:vAlign w:val="center"/>
          </w:tcPr>
          <w:p w14:paraId="3E348F8D" w14:textId="77777777" w:rsidR="00F240AF" w:rsidRPr="008B0B88" w:rsidRDefault="00F240AF" w:rsidP="00EA30D2">
            <w:pPr>
              <w:autoSpaceDE w:val="0"/>
              <w:autoSpaceDN w:val="0"/>
              <w:adjustRightInd w:val="0"/>
              <w:rPr>
                <w:rFonts w:cs="Arial"/>
                <w:sz w:val="18"/>
                <w:szCs w:val="18"/>
              </w:rPr>
            </w:pPr>
            <w:r w:rsidRPr="008B0B88">
              <w:rPr>
                <w:rFonts w:cs="Arial"/>
                <w:sz w:val="18"/>
                <w:szCs w:val="18"/>
              </w:rPr>
              <w:t>Sample container identifier.</w:t>
            </w:r>
          </w:p>
        </w:tc>
      </w:tr>
      <w:tr w:rsidR="00F240AF" w:rsidRPr="008B0B88" w14:paraId="7C623E51" w14:textId="77777777" w:rsidTr="00EA30D2">
        <w:tc>
          <w:tcPr>
            <w:tcW w:w="738" w:type="dxa"/>
            <w:vAlign w:val="center"/>
          </w:tcPr>
          <w:p w14:paraId="580AA747"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12</w:t>
            </w:r>
          </w:p>
        </w:tc>
        <w:tc>
          <w:tcPr>
            <w:tcW w:w="2250" w:type="dxa"/>
            <w:vAlign w:val="center"/>
          </w:tcPr>
          <w:p w14:paraId="2BC02231"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dilution_factor</w:t>
            </w:r>
            <w:proofErr w:type="spellEnd"/>
          </w:p>
        </w:tc>
        <w:tc>
          <w:tcPr>
            <w:tcW w:w="1260" w:type="dxa"/>
            <w:vAlign w:val="center"/>
          </w:tcPr>
          <w:p w14:paraId="04EC771D"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Single</w:t>
            </w:r>
          </w:p>
        </w:tc>
        <w:tc>
          <w:tcPr>
            <w:tcW w:w="1170" w:type="dxa"/>
            <w:vAlign w:val="center"/>
          </w:tcPr>
          <w:p w14:paraId="7EA247AF"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230" w:type="dxa"/>
            <w:vAlign w:val="center"/>
          </w:tcPr>
          <w:p w14:paraId="32A4EE99" w14:textId="77777777" w:rsidR="00F240AF" w:rsidRPr="008B0B88" w:rsidRDefault="00F240AF" w:rsidP="00EA30D2">
            <w:pPr>
              <w:autoSpaceDE w:val="0"/>
              <w:autoSpaceDN w:val="0"/>
              <w:adjustRightInd w:val="0"/>
              <w:rPr>
                <w:rFonts w:cs="Arial"/>
                <w:sz w:val="18"/>
                <w:szCs w:val="18"/>
              </w:rPr>
            </w:pPr>
            <w:r w:rsidRPr="008B0B88">
              <w:rPr>
                <w:rFonts w:cs="Arial"/>
                <w:sz w:val="18"/>
                <w:szCs w:val="18"/>
              </w:rPr>
              <w:t xml:space="preserve">Test or analytical run dilution factor. </w:t>
            </w:r>
            <w:r w:rsidRPr="008B0B88">
              <w:rPr>
                <w:rFonts w:cs="Arial"/>
                <w:b/>
                <w:bCs/>
                <w:color w:val="FF0000"/>
                <w:sz w:val="18"/>
                <w:szCs w:val="18"/>
              </w:rPr>
              <w:t>Must</w:t>
            </w:r>
            <w:r w:rsidRPr="008B0B88">
              <w:rPr>
                <w:rFonts w:cs="Arial"/>
                <w:sz w:val="18"/>
                <w:szCs w:val="18"/>
              </w:rPr>
              <w:t xml:space="preserve"> be “1’” if no dilution.</w:t>
            </w:r>
          </w:p>
        </w:tc>
      </w:tr>
      <w:tr w:rsidR="00F240AF" w:rsidRPr="0067700E" w14:paraId="6EA97862" w14:textId="77777777" w:rsidTr="00EA30D2">
        <w:tc>
          <w:tcPr>
            <w:tcW w:w="738" w:type="dxa"/>
            <w:vAlign w:val="center"/>
          </w:tcPr>
          <w:p w14:paraId="5FFDA85A" w14:textId="77777777" w:rsidR="00F240AF" w:rsidRPr="0067700E" w:rsidRDefault="00F240AF" w:rsidP="00EA30D2">
            <w:pPr>
              <w:autoSpaceDE w:val="0"/>
              <w:autoSpaceDN w:val="0"/>
              <w:adjustRightInd w:val="0"/>
              <w:jc w:val="center"/>
              <w:rPr>
                <w:rFonts w:cs="Arial"/>
              </w:rPr>
            </w:pPr>
            <w:r w:rsidRPr="0067700E">
              <w:rPr>
                <w:rFonts w:cs="Arial"/>
              </w:rPr>
              <w:t>13</w:t>
            </w:r>
          </w:p>
        </w:tc>
        <w:tc>
          <w:tcPr>
            <w:tcW w:w="2250" w:type="dxa"/>
            <w:vAlign w:val="center"/>
          </w:tcPr>
          <w:p w14:paraId="21307983" w14:textId="77777777" w:rsidR="00F240AF" w:rsidRPr="0067700E" w:rsidRDefault="00F240AF" w:rsidP="00EA30D2">
            <w:pPr>
              <w:autoSpaceDE w:val="0"/>
              <w:autoSpaceDN w:val="0"/>
              <w:adjustRightInd w:val="0"/>
              <w:jc w:val="center"/>
              <w:rPr>
                <w:rFonts w:cs="Arial"/>
              </w:rPr>
            </w:pPr>
            <w:proofErr w:type="spellStart"/>
            <w:r w:rsidRPr="0067700E">
              <w:rPr>
                <w:rFonts w:cs="Arial"/>
              </w:rPr>
              <w:t>Prep_method</w:t>
            </w:r>
            <w:proofErr w:type="spellEnd"/>
          </w:p>
        </w:tc>
        <w:tc>
          <w:tcPr>
            <w:tcW w:w="1260" w:type="dxa"/>
            <w:vAlign w:val="center"/>
          </w:tcPr>
          <w:p w14:paraId="5BB250E2" w14:textId="77777777" w:rsidR="00F240AF" w:rsidRPr="0067700E" w:rsidRDefault="00F240AF" w:rsidP="00EA30D2">
            <w:pPr>
              <w:autoSpaceDE w:val="0"/>
              <w:autoSpaceDN w:val="0"/>
              <w:adjustRightInd w:val="0"/>
              <w:jc w:val="center"/>
              <w:rPr>
                <w:rFonts w:cs="Arial"/>
              </w:rPr>
            </w:pPr>
            <w:r w:rsidRPr="0067700E">
              <w:rPr>
                <w:rFonts w:cs="Arial"/>
              </w:rPr>
              <w:t>Text (35)</w:t>
            </w:r>
          </w:p>
        </w:tc>
        <w:tc>
          <w:tcPr>
            <w:tcW w:w="1170" w:type="dxa"/>
            <w:vAlign w:val="center"/>
          </w:tcPr>
          <w:p w14:paraId="62D5D414" w14:textId="77777777" w:rsidR="00F240AF" w:rsidRPr="0067700E" w:rsidRDefault="00F240AF" w:rsidP="00EA30D2">
            <w:pPr>
              <w:autoSpaceDE w:val="0"/>
              <w:autoSpaceDN w:val="0"/>
              <w:adjustRightInd w:val="0"/>
              <w:jc w:val="center"/>
              <w:rPr>
                <w:rFonts w:cs="Arial"/>
              </w:rPr>
            </w:pPr>
            <w:r w:rsidRPr="0067700E">
              <w:rPr>
                <w:rFonts w:cs="Arial"/>
              </w:rPr>
              <w:t>Yes (2-1)</w:t>
            </w:r>
          </w:p>
        </w:tc>
        <w:tc>
          <w:tcPr>
            <w:tcW w:w="4230" w:type="dxa"/>
            <w:vAlign w:val="center"/>
          </w:tcPr>
          <w:p w14:paraId="4035E546" w14:textId="77777777" w:rsidR="00F240AF" w:rsidRPr="0067700E" w:rsidRDefault="00F240AF" w:rsidP="00EA30D2">
            <w:pPr>
              <w:pStyle w:val="Footer"/>
              <w:autoSpaceDE w:val="0"/>
              <w:autoSpaceDN w:val="0"/>
              <w:adjustRightInd w:val="0"/>
              <w:rPr>
                <w:rFonts w:cs="Arial"/>
              </w:rPr>
            </w:pPr>
            <w:r w:rsidRPr="0067700E">
              <w:rPr>
                <w:rFonts w:cs="Arial"/>
              </w:rPr>
              <w:t xml:space="preserve">Laboratory sample preparation method name. See </w:t>
            </w:r>
            <w:proofErr w:type="spellStart"/>
            <w:r w:rsidRPr="0067700E">
              <w:rPr>
                <w:rFonts w:cs="Arial"/>
              </w:rPr>
              <w:t>rt_std_prep_method</w:t>
            </w:r>
            <w:proofErr w:type="spellEnd"/>
            <w:r w:rsidRPr="0067700E">
              <w:rPr>
                <w:rFonts w:cs="Arial"/>
              </w:rPr>
              <w:t xml:space="preserve"> for valid values.</w:t>
            </w:r>
          </w:p>
        </w:tc>
      </w:tr>
      <w:tr w:rsidR="00F240AF" w:rsidRPr="0067700E" w14:paraId="5CD7CF8C" w14:textId="77777777" w:rsidTr="00EA30D2">
        <w:tc>
          <w:tcPr>
            <w:tcW w:w="738" w:type="dxa"/>
            <w:vAlign w:val="center"/>
          </w:tcPr>
          <w:p w14:paraId="767C2C27" w14:textId="77777777" w:rsidR="00F240AF" w:rsidRPr="0067700E" w:rsidRDefault="00F240AF" w:rsidP="00EA30D2">
            <w:pPr>
              <w:autoSpaceDE w:val="0"/>
              <w:autoSpaceDN w:val="0"/>
              <w:adjustRightInd w:val="0"/>
              <w:jc w:val="center"/>
              <w:rPr>
                <w:rFonts w:cs="Arial"/>
              </w:rPr>
            </w:pPr>
            <w:r w:rsidRPr="0067700E">
              <w:rPr>
                <w:rFonts w:cs="Arial"/>
              </w:rPr>
              <w:t>14</w:t>
            </w:r>
          </w:p>
        </w:tc>
        <w:tc>
          <w:tcPr>
            <w:tcW w:w="2250" w:type="dxa"/>
            <w:vAlign w:val="center"/>
          </w:tcPr>
          <w:p w14:paraId="14B6CB62" w14:textId="77777777" w:rsidR="00F240AF" w:rsidRPr="0067700E" w:rsidRDefault="00F240AF" w:rsidP="00EA30D2">
            <w:pPr>
              <w:autoSpaceDE w:val="0"/>
              <w:autoSpaceDN w:val="0"/>
              <w:adjustRightInd w:val="0"/>
              <w:jc w:val="center"/>
              <w:rPr>
                <w:rFonts w:cs="Arial"/>
              </w:rPr>
            </w:pPr>
            <w:proofErr w:type="spellStart"/>
            <w:r w:rsidRPr="0067700E">
              <w:rPr>
                <w:rFonts w:cs="Arial"/>
              </w:rPr>
              <w:t>prep_date</w:t>
            </w:r>
            <w:proofErr w:type="spellEnd"/>
          </w:p>
        </w:tc>
        <w:tc>
          <w:tcPr>
            <w:tcW w:w="1260" w:type="dxa"/>
            <w:vAlign w:val="center"/>
          </w:tcPr>
          <w:p w14:paraId="43A521C7" w14:textId="77777777" w:rsidR="00F240AF" w:rsidRPr="0067700E" w:rsidRDefault="00F240AF" w:rsidP="00EA30D2">
            <w:pPr>
              <w:autoSpaceDE w:val="0"/>
              <w:autoSpaceDN w:val="0"/>
              <w:adjustRightInd w:val="0"/>
              <w:jc w:val="center"/>
              <w:rPr>
                <w:rFonts w:cs="Arial"/>
              </w:rPr>
            </w:pPr>
            <w:r w:rsidRPr="0067700E">
              <w:rPr>
                <w:rFonts w:cs="Arial"/>
              </w:rPr>
              <w:t>Date/</w:t>
            </w:r>
          </w:p>
          <w:p w14:paraId="310DAB75" w14:textId="77777777" w:rsidR="00F240AF" w:rsidRPr="0067700E" w:rsidRDefault="00F240AF" w:rsidP="00EA30D2">
            <w:pPr>
              <w:autoSpaceDE w:val="0"/>
              <w:autoSpaceDN w:val="0"/>
              <w:adjustRightInd w:val="0"/>
              <w:jc w:val="center"/>
              <w:rPr>
                <w:rFonts w:cs="Arial"/>
              </w:rPr>
            </w:pPr>
            <w:r w:rsidRPr="0067700E">
              <w:rPr>
                <w:rFonts w:cs="Arial"/>
              </w:rPr>
              <w:t>Time</w:t>
            </w:r>
          </w:p>
        </w:tc>
        <w:tc>
          <w:tcPr>
            <w:tcW w:w="1170" w:type="dxa"/>
            <w:vAlign w:val="center"/>
          </w:tcPr>
          <w:p w14:paraId="74776B03" w14:textId="77777777" w:rsidR="00F240AF" w:rsidRPr="0067700E" w:rsidRDefault="00F240AF" w:rsidP="00EA30D2">
            <w:pPr>
              <w:autoSpaceDE w:val="0"/>
              <w:autoSpaceDN w:val="0"/>
              <w:adjustRightInd w:val="0"/>
              <w:jc w:val="center"/>
              <w:rPr>
                <w:rFonts w:cs="Arial"/>
              </w:rPr>
            </w:pPr>
            <w:r w:rsidRPr="0067700E">
              <w:rPr>
                <w:rFonts w:cs="Arial"/>
              </w:rPr>
              <w:t>Yes (2-1)</w:t>
            </w:r>
          </w:p>
        </w:tc>
        <w:tc>
          <w:tcPr>
            <w:tcW w:w="4230" w:type="dxa"/>
            <w:vAlign w:val="center"/>
          </w:tcPr>
          <w:p w14:paraId="2451452F" w14:textId="77777777" w:rsidR="00F240AF" w:rsidRPr="0067700E" w:rsidRDefault="00F240AF" w:rsidP="00EA30D2">
            <w:pPr>
              <w:autoSpaceDE w:val="0"/>
              <w:autoSpaceDN w:val="0"/>
              <w:adjustRightInd w:val="0"/>
              <w:rPr>
                <w:rFonts w:cs="Arial"/>
              </w:rPr>
            </w:pPr>
            <w:r w:rsidRPr="0067700E">
              <w:rPr>
                <w:rFonts w:cs="Arial"/>
              </w:rPr>
              <w:t>Date of sample preparation in MM/DD/YY format.</w:t>
            </w:r>
          </w:p>
        </w:tc>
      </w:tr>
      <w:tr w:rsidR="00F240AF" w:rsidRPr="0067700E" w14:paraId="45CCBCE3" w14:textId="77777777" w:rsidTr="00EA30D2">
        <w:tc>
          <w:tcPr>
            <w:tcW w:w="738" w:type="dxa"/>
            <w:vAlign w:val="center"/>
          </w:tcPr>
          <w:p w14:paraId="5E4225E5" w14:textId="77777777" w:rsidR="00F240AF" w:rsidRPr="0067700E" w:rsidRDefault="00F240AF" w:rsidP="00EA30D2">
            <w:pPr>
              <w:autoSpaceDE w:val="0"/>
              <w:autoSpaceDN w:val="0"/>
              <w:adjustRightInd w:val="0"/>
              <w:jc w:val="center"/>
              <w:rPr>
                <w:rFonts w:cs="Arial"/>
              </w:rPr>
            </w:pPr>
            <w:r w:rsidRPr="0067700E">
              <w:rPr>
                <w:rFonts w:cs="Arial"/>
              </w:rPr>
              <w:t>15</w:t>
            </w:r>
          </w:p>
        </w:tc>
        <w:tc>
          <w:tcPr>
            <w:tcW w:w="2250" w:type="dxa"/>
            <w:vAlign w:val="center"/>
          </w:tcPr>
          <w:p w14:paraId="2AB49B95" w14:textId="77777777" w:rsidR="00F240AF" w:rsidRPr="0067700E" w:rsidRDefault="00F240AF" w:rsidP="00EA30D2">
            <w:pPr>
              <w:autoSpaceDE w:val="0"/>
              <w:autoSpaceDN w:val="0"/>
              <w:adjustRightInd w:val="0"/>
              <w:jc w:val="center"/>
              <w:rPr>
                <w:rFonts w:cs="Arial"/>
              </w:rPr>
            </w:pPr>
            <w:proofErr w:type="spellStart"/>
            <w:r w:rsidRPr="0067700E">
              <w:rPr>
                <w:rFonts w:cs="Arial"/>
              </w:rPr>
              <w:t>prep_time</w:t>
            </w:r>
            <w:proofErr w:type="spellEnd"/>
          </w:p>
        </w:tc>
        <w:tc>
          <w:tcPr>
            <w:tcW w:w="1260" w:type="dxa"/>
            <w:vAlign w:val="center"/>
          </w:tcPr>
          <w:p w14:paraId="6DC1715A" w14:textId="77777777" w:rsidR="00F240AF" w:rsidRPr="0067700E" w:rsidRDefault="00F240AF" w:rsidP="00EA30D2">
            <w:pPr>
              <w:autoSpaceDE w:val="0"/>
              <w:autoSpaceDN w:val="0"/>
              <w:adjustRightInd w:val="0"/>
              <w:jc w:val="center"/>
              <w:rPr>
                <w:rFonts w:cs="Arial"/>
              </w:rPr>
            </w:pPr>
            <w:r w:rsidRPr="0067700E">
              <w:rPr>
                <w:rFonts w:cs="Arial"/>
              </w:rPr>
              <w:t>Text (5)</w:t>
            </w:r>
          </w:p>
        </w:tc>
        <w:tc>
          <w:tcPr>
            <w:tcW w:w="1170" w:type="dxa"/>
            <w:vAlign w:val="center"/>
          </w:tcPr>
          <w:p w14:paraId="31267BD0" w14:textId="77777777" w:rsidR="00F240AF" w:rsidRPr="0067700E" w:rsidRDefault="00F240AF" w:rsidP="00EA30D2">
            <w:pPr>
              <w:autoSpaceDE w:val="0"/>
              <w:autoSpaceDN w:val="0"/>
              <w:adjustRightInd w:val="0"/>
              <w:jc w:val="center"/>
              <w:rPr>
                <w:rFonts w:cs="Arial"/>
              </w:rPr>
            </w:pPr>
            <w:r w:rsidRPr="0067700E">
              <w:rPr>
                <w:rFonts w:cs="Arial"/>
              </w:rPr>
              <w:t>Yes (2-1)</w:t>
            </w:r>
          </w:p>
        </w:tc>
        <w:tc>
          <w:tcPr>
            <w:tcW w:w="4230" w:type="dxa"/>
            <w:vAlign w:val="center"/>
          </w:tcPr>
          <w:p w14:paraId="2C68A69E" w14:textId="77777777" w:rsidR="00F240AF" w:rsidRPr="0067700E" w:rsidRDefault="00F240AF" w:rsidP="00EA30D2">
            <w:pPr>
              <w:autoSpaceDE w:val="0"/>
              <w:autoSpaceDN w:val="0"/>
              <w:adjustRightInd w:val="0"/>
              <w:rPr>
                <w:rFonts w:cs="Arial"/>
              </w:rPr>
            </w:pPr>
            <w:r w:rsidRPr="0067700E">
              <w:rPr>
                <w:rFonts w:cs="Arial"/>
              </w:rPr>
              <w:t>Time of sample preparation in 24-hour (military) HH:MM format</w:t>
            </w:r>
          </w:p>
        </w:tc>
      </w:tr>
      <w:tr w:rsidR="00F240AF" w:rsidRPr="0067700E" w14:paraId="0D6E7902" w14:textId="77777777" w:rsidTr="00EA30D2">
        <w:tc>
          <w:tcPr>
            <w:tcW w:w="738" w:type="dxa"/>
            <w:vAlign w:val="center"/>
          </w:tcPr>
          <w:p w14:paraId="5A7720DD" w14:textId="77777777" w:rsidR="00F240AF" w:rsidRPr="0067700E" w:rsidRDefault="00F240AF" w:rsidP="00EA30D2">
            <w:pPr>
              <w:autoSpaceDE w:val="0"/>
              <w:autoSpaceDN w:val="0"/>
              <w:adjustRightInd w:val="0"/>
              <w:jc w:val="center"/>
              <w:rPr>
                <w:rFonts w:cs="Arial"/>
              </w:rPr>
            </w:pPr>
            <w:r w:rsidRPr="0067700E">
              <w:rPr>
                <w:rFonts w:cs="Arial"/>
              </w:rPr>
              <w:t>16</w:t>
            </w:r>
          </w:p>
        </w:tc>
        <w:tc>
          <w:tcPr>
            <w:tcW w:w="2250" w:type="dxa"/>
            <w:vAlign w:val="center"/>
          </w:tcPr>
          <w:p w14:paraId="2734944E" w14:textId="77777777" w:rsidR="00F240AF" w:rsidRPr="0067700E" w:rsidRDefault="00F240AF" w:rsidP="00EA30D2">
            <w:pPr>
              <w:autoSpaceDE w:val="0"/>
              <w:autoSpaceDN w:val="0"/>
              <w:adjustRightInd w:val="0"/>
              <w:jc w:val="center"/>
              <w:rPr>
                <w:rFonts w:cs="Arial"/>
              </w:rPr>
            </w:pPr>
            <w:proofErr w:type="spellStart"/>
            <w:r w:rsidRPr="0067700E">
              <w:rPr>
                <w:rFonts w:cs="Arial"/>
              </w:rPr>
              <w:t>leachate_method</w:t>
            </w:r>
            <w:proofErr w:type="spellEnd"/>
          </w:p>
        </w:tc>
        <w:tc>
          <w:tcPr>
            <w:tcW w:w="1260" w:type="dxa"/>
            <w:vAlign w:val="center"/>
          </w:tcPr>
          <w:p w14:paraId="272A3BE5" w14:textId="77777777" w:rsidR="00F240AF" w:rsidRPr="0067700E" w:rsidRDefault="00F240AF" w:rsidP="00EA30D2">
            <w:pPr>
              <w:autoSpaceDE w:val="0"/>
              <w:autoSpaceDN w:val="0"/>
              <w:adjustRightInd w:val="0"/>
              <w:jc w:val="center"/>
              <w:rPr>
                <w:rFonts w:cs="Arial"/>
              </w:rPr>
            </w:pPr>
            <w:r w:rsidRPr="0067700E">
              <w:rPr>
                <w:rFonts w:cs="Arial"/>
              </w:rPr>
              <w:t>Text (15)</w:t>
            </w:r>
          </w:p>
        </w:tc>
        <w:tc>
          <w:tcPr>
            <w:tcW w:w="1170" w:type="dxa"/>
            <w:vAlign w:val="center"/>
          </w:tcPr>
          <w:p w14:paraId="1A488594" w14:textId="77777777" w:rsidR="00F240AF" w:rsidRPr="0067700E" w:rsidRDefault="00F240AF" w:rsidP="00EA30D2">
            <w:pPr>
              <w:autoSpaceDE w:val="0"/>
              <w:autoSpaceDN w:val="0"/>
              <w:adjustRightInd w:val="0"/>
              <w:jc w:val="center"/>
              <w:rPr>
                <w:rFonts w:cs="Arial"/>
              </w:rPr>
            </w:pPr>
            <w:r w:rsidRPr="0067700E">
              <w:rPr>
                <w:rFonts w:cs="Arial"/>
              </w:rPr>
              <w:t>Yes (2-1)</w:t>
            </w:r>
          </w:p>
        </w:tc>
        <w:tc>
          <w:tcPr>
            <w:tcW w:w="4230" w:type="dxa"/>
            <w:vAlign w:val="center"/>
          </w:tcPr>
          <w:p w14:paraId="6B3939E2" w14:textId="77777777" w:rsidR="00F240AF" w:rsidRPr="0067700E" w:rsidRDefault="00F240AF" w:rsidP="00EA30D2">
            <w:pPr>
              <w:autoSpaceDE w:val="0"/>
              <w:autoSpaceDN w:val="0"/>
              <w:adjustRightInd w:val="0"/>
              <w:rPr>
                <w:rFonts w:cs="Arial"/>
              </w:rPr>
            </w:pPr>
            <w:r w:rsidRPr="0067700E">
              <w:rPr>
                <w:rFonts w:cs="Arial"/>
              </w:rPr>
              <w:t>Method name</w:t>
            </w:r>
            <w:r>
              <w:rPr>
                <w:rFonts w:cs="Arial"/>
              </w:rPr>
              <w:t>,</w:t>
            </w:r>
            <w:r w:rsidRPr="0067700E">
              <w:rPr>
                <w:rFonts w:cs="Arial"/>
              </w:rPr>
              <w:t xml:space="preserve"> e</w:t>
            </w:r>
            <w:r>
              <w:rPr>
                <w:rFonts w:cs="Arial"/>
              </w:rPr>
              <w:t>.g.,</w:t>
            </w:r>
            <w:r w:rsidRPr="0067700E">
              <w:rPr>
                <w:rFonts w:cs="Arial"/>
              </w:rPr>
              <w:t xml:space="preserve"> SW1311 or SW1312. See </w:t>
            </w:r>
            <w:proofErr w:type="spellStart"/>
            <w:r w:rsidRPr="00F46D0F">
              <w:rPr>
                <w:rFonts w:cs="Arial"/>
              </w:rPr>
              <w:t>rt_analytic_method</w:t>
            </w:r>
            <w:proofErr w:type="spellEnd"/>
            <w:r w:rsidRPr="0067700E">
              <w:rPr>
                <w:rFonts w:cs="Arial"/>
              </w:rPr>
              <w:t xml:space="preserve"> for valid values.</w:t>
            </w:r>
          </w:p>
        </w:tc>
      </w:tr>
      <w:tr w:rsidR="00F240AF" w:rsidRPr="0067700E" w14:paraId="4DF93CCB" w14:textId="77777777" w:rsidTr="00EA30D2">
        <w:tc>
          <w:tcPr>
            <w:tcW w:w="738" w:type="dxa"/>
            <w:vAlign w:val="center"/>
          </w:tcPr>
          <w:p w14:paraId="6224F666" w14:textId="77777777" w:rsidR="00F240AF" w:rsidRPr="0067700E" w:rsidRDefault="00F240AF" w:rsidP="00EA30D2">
            <w:pPr>
              <w:autoSpaceDE w:val="0"/>
              <w:autoSpaceDN w:val="0"/>
              <w:adjustRightInd w:val="0"/>
              <w:jc w:val="center"/>
              <w:rPr>
                <w:rFonts w:cs="Arial"/>
              </w:rPr>
            </w:pPr>
            <w:r w:rsidRPr="0067700E">
              <w:rPr>
                <w:rFonts w:cs="Arial"/>
              </w:rPr>
              <w:t>17</w:t>
            </w:r>
          </w:p>
        </w:tc>
        <w:tc>
          <w:tcPr>
            <w:tcW w:w="2250" w:type="dxa"/>
            <w:vAlign w:val="center"/>
          </w:tcPr>
          <w:p w14:paraId="3F0D9B7E" w14:textId="77777777" w:rsidR="00F240AF" w:rsidRPr="0067700E" w:rsidRDefault="00F240AF" w:rsidP="00EA30D2">
            <w:pPr>
              <w:autoSpaceDE w:val="0"/>
              <w:autoSpaceDN w:val="0"/>
              <w:adjustRightInd w:val="0"/>
              <w:jc w:val="center"/>
              <w:rPr>
                <w:rFonts w:cs="Arial"/>
              </w:rPr>
            </w:pPr>
            <w:proofErr w:type="spellStart"/>
            <w:r w:rsidRPr="0067700E">
              <w:rPr>
                <w:rFonts w:cs="Arial"/>
              </w:rPr>
              <w:t>leachate_date</w:t>
            </w:r>
            <w:proofErr w:type="spellEnd"/>
          </w:p>
        </w:tc>
        <w:tc>
          <w:tcPr>
            <w:tcW w:w="1260" w:type="dxa"/>
            <w:vAlign w:val="center"/>
          </w:tcPr>
          <w:p w14:paraId="081314F5" w14:textId="77777777" w:rsidR="00F240AF" w:rsidRPr="0067700E" w:rsidRDefault="00F240AF" w:rsidP="00EA30D2">
            <w:pPr>
              <w:autoSpaceDE w:val="0"/>
              <w:autoSpaceDN w:val="0"/>
              <w:adjustRightInd w:val="0"/>
              <w:jc w:val="center"/>
              <w:rPr>
                <w:rFonts w:cs="Arial"/>
              </w:rPr>
            </w:pPr>
            <w:r w:rsidRPr="0067700E">
              <w:rPr>
                <w:rFonts w:cs="Arial"/>
              </w:rPr>
              <w:t>Date/</w:t>
            </w:r>
          </w:p>
          <w:p w14:paraId="5F17A8DC" w14:textId="77777777" w:rsidR="00F240AF" w:rsidRPr="0067700E" w:rsidRDefault="00F240AF" w:rsidP="00EA30D2">
            <w:pPr>
              <w:autoSpaceDE w:val="0"/>
              <w:autoSpaceDN w:val="0"/>
              <w:adjustRightInd w:val="0"/>
              <w:jc w:val="center"/>
              <w:rPr>
                <w:rFonts w:cs="Arial"/>
              </w:rPr>
            </w:pPr>
            <w:r w:rsidRPr="0067700E">
              <w:rPr>
                <w:rFonts w:cs="Arial"/>
              </w:rPr>
              <w:t>Time</w:t>
            </w:r>
          </w:p>
        </w:tc>
        <w:tc>
          <w:tcPr>
            <w:tcW w:w="1170" w:type="dxa"/>
            <w:vAlign w:val="center"/>
          </w:tcPr>
          <w:p w14:paraId="29B5E00E" w14:textId="77777777" w:rsidR="00F240AF" w:rsidRPr="0067700E" w:rsidRDefault="00F240AF" w:rsidP="00EA30D2">
            <w:pPr>
              <w:autoSpaceDE w:val="0"/>
              <w:autoSpaceDN w:val="0"/>
              <w:adjustRightInd w:val="0"/>
              <w:jc w:val="center"/>
              <w:rPr>
                <w:rFonts w:cs="Arial"/>
              </w:rPr>
            </w:pPr>
            <w:r w:rsidRPr="0067700E">
              <w:rPr>
                <w:rFonts w:cs="Arial"/>
              </w:rPr>
              <w:t>Yes (2-1)</w:t>
            </w:r>
          </w:p>
        </w:tc>
        <w:tc>
          <w:tcPr>
            <w:tcW w:w="4230" w:type="dxa"/>
            <w:vAlign w:val="center"/>
          </w:tcPr>
          <w:p w14:paraId="416154A6" w14:textId="77777777" w:rsidR="00F240AF" w:rsidRPr="0067700E" w:rsidRDefault="00F240AF" w:rsidP="00EA30D2">
            <w:pPr>
              <w:autoSpaceDE w:val="0"/>
              <w:autoSpaceDN w:val="0"/>
              <w:adjustRightInd w:val="0"/>
              <w:rPr>
                <w:rFonts w:cs="Arial"/>
              </w:rPr>
            </w:pPr>
            <w:r w:rsidRPr="0067700E">
              <w:rPr>
                <w:rFonts w:cs="Arial"/>
              </w:rPr>
              <w:t>Date of leachate preparation in MM/DD/YY format.</w:t>
            </w:r>
          </w:p>
        </w:tc>
      </w:tr>
      <w:tr w:rsidR="00F240AF" w:rsidRPr="0067700E" w14:paraId="6CB7F747" w14:textId="77777777" w:rsidTr="00EA30D2">
        <w:tc>
          <w:tcPr>
            <w:tcW w:w="738" w:type="dxa"/>
            <w:vAlign w:val="center"/>
          </w:tcPr>
          <w:p w14:paraId="6D9E2570" w14:textId="77777777" w:rsidR="00F240AF" w:rsidRPr="0067700E" w:rsidRDefault="00F240AF" w:rsidP="00EA30D2">
            <w:pPr>
              <w:autoSpaceDE w:val="0"/>
              <w:autoSpaceDN w:val="0"/>
              <w:adjustRightInd w:val="0"/>
              <w:jc w:val="center"/>
              <w:rPr>
                <w:rFonts w:cs="Arial"/>
              </w:rPr>
            </w:pPr>
            <w:r w:rsidRPr="0067700E">
              <w:rPr>
                <w:rFonts w:cs="Arial"/>
              </w:rPr>
              <w:t>18</w:t>
            </w:r>
          </w:p>
        </w:tc>
        <w:tc>
          <w:tcPr>
            <w:tcW w:w="2250" w:type="dxa"/>
            <w:vAlign w:val="center"/>
          </w:tcPr>
          <w:p w14:paraId="670F36E4" w14:textId="77777777" w:rsidR="00F240AF" w:rsidRPr="0067700E" w:rsidRDefault="00F240AF" w:rsidP="00EA30D2">
            <w:pPr>
              <w:autoSpaceDE w:val="0"/>
              <w:autoSpaceDN w:val="0"/>
              <w:adjustRightInd w:val="0"/>
              <w:jc w:val="center"/>
              <w:rPr>
                <w:rFonts w:cs="Arial"/>
              </w:rPr>
            </w:pPr>
            <w:proofErr w:type="spellStart"/>
            <w:r w:rsidRPr="0067700E">
              <w:rPr>
                <w:rFonts w:cs="Arial"/>
              </w:rPr>
              <w:t>leachate_time</w:t>
            </w:r>
            <w:proofErr w:type="spellEnd"/>
          </w:p>
        </w:tc>
        <w:tc>
          <w:tcPr>
            <w:tcW w:w="1260" w:type="dxa"/>
            <w:vAlign w:val="center"/>
          </w:tcPr>
          <w:p w14:paraId="4DB9B6BF" w14:textId="77777777" w:rsidR="00F240AF" w:rsidRPr="0067700E" w:rsidRDefault="00F240AF" w:rsidP="00EA30D2">
            <w:pPr>
              <w:autoSpaceDE w:val="0"/>
              <w:autoSpaceDN w:val="0"/>
              <w:adjustRightInd w:val="0"/>
              <w:jc w:val="center"/>
              <w:rPr>
                <w:rFonts w:cs="Arial"/>
              </w:rPr>
            </w:pPr>
            <w:r w:rsidRPr="0067700E">
              <w:rPr>
                <w:rFonts w:cs="Arial"/>
              </w:rPr>
              <w:t>Text (5)</w:t>
            </w:r>
          </w:p>
        </w:tc>
        <w:tc>
          <w:tcPr>
            <w:tcW w:w="1170" w:type="dxa"/>
            <w:vAlign w:val="center"/>
          </w:tcPr>
          <w:p w14:paraId="68A4A922" w14:textId="77777777" w:rsidR="00F240AF" w:rsidRPr="0067700E" w:rsidRDefault="00F240AF" w:rsidP="00EA30D2">
            <w:pPr>
              <w:autoSpaceDE w:val="0"/>
              <w:autoSpaceDN w:val="0"/>
              <w:adjustRightInd w:val="0"/>
              <w:jc w:val="center"/>
              <w:rPr>
                <w:rFonts w:cs="Arial"/>
              </w:rPr>
            </w:pPr>
            <w:r w:rsidRPr="0067700E">
              <w:rPr>
                <w:rFonts w:cs="Arial"/>
              </w:rPr>
              <w:t>Yes (2-1)</w:t>
            </w:r>
          </w:p>
        </w:tc>
        <w:tc>
          <w:tcPr>
            <w:tcW w:w="4230" w:type="dxa"/>
            <w:vAlign w:val="center"/>
          </w:tcPr>
          <w:p w14:paraId="0FF95ED6" w14:textId="77777777" w:rsidR="00F240AF" w:rsidRPr="0067700E" w:rsidRDefault="00F240AF" w:rsidP="00EA30D2">
            <w:pPr>
              <w:autoSpaceDE w:val="0"/>
              <w:autoSpaceDN w:val="0"/>
              <w:adjustRightInd w:val="0"/>
              <w:rPr>
                <w:rFonts w:cs="Arial"/>
              </w:rPr>
            </w:pPr>
            <w:r w:rsidRPr="0067700E">
              <w:rPr>
                <w:rFonts w:cs="Arial"/>
              </w:rPr>
              <w:t>Time of leachate preparation in 24-hour (military) HH:MM format.</w:t>
            </w:r>
          </w:p>
        </w:tc>
      </w:tr>
      <w:tr w:rsidR="00F240AF" w:rsidRPr="0067700E" w14:paraId="583904BB" w14:textId="77777777" w:rsidTr="00EA30D2">
        <w:tc>
          <w:tcPr>
            <w:tcW w:w="738" w:type="dxa"/>
            <w:vAlign w:val="center"/>
          </w:tcPr>
          <w:p w14:paraId="68966031" w14:textId="77777777" w:rsidR="00F240AF" w:rsidRPr="0067700E" w:rsidRDefault="00F240AF" w:rsidP="00EA30D2">
            <w:pPr>
              <w:autoSpaceDE w:val="0"/>
              <w:autoSpaceDN w:val="0"/>
              <w:adjustRightInd w:val="0"/>
              <w:jc w:val="center"/>
              <w:rPr>
                <w:rFonts w:cs="Arial"/>
              </w:rPr>
            </w:pPr>
            <w:r w:rsidRPr="0067700E">
              <w:rPr>
                <w:rFonts w:cs="Arial"/>
              </w:rPr>
              <w:t>19</w:t>
            </w:r>
          </w:p>
        </w:tc>
        <w:tc>
          <w:tcPr>
            <w:tcW w:w="2250" w:type="dxa"/>
            <w:vAlign w:val="center"/>
          </w:tcPr>
          <w:p w14:paraId="6BF52C50" w14:textId="77777777" w:rsidR="00F240AF" w:rsidRPr="0067700E" w:rsidRDefault="00F240AF" w:rsidP="00EA30D2">
            <w:pPr>
              <w:autoSpaceDE w:val="0"/>
              <w:autoSpaceDN w:val="0"/>
              <w:adjustRightInd w:val="0"/>
              <w:jc w:val="center"/>
              <w:rPr>
                <w:rFonts w:cs="Arial"/>
              </w:rPr>
            </w:pPr>
            <w:proofErr w:type="spellStart"/>
            <w:r w:rsidRPr="0067700E">
              <w:rPr>
                <w:rFonts w:cs="Arial"/>
              </w:rPr>
              <w:t>lab_name_code</w:t>
            </w:r>
            <w:proofErr w:type="spellEnd"/>
          </w:p>
        </w:tc>
        <w:tc>
          <w:tcPr>
            <w:tcW w:w="1260" w:type="dxa"/>
            <w:vAlign w:val="center"/>
          </w:tcPr>
          <w:p w14:paraId="37B1E436" w14:textId="77777777" w:rsidR="00F240AF" w:rsidRPr="0067700E" w:rsidRDefault="00F240AF" w:rsidP="00EA30D2">
            <w:pPr>
              <w:autoSpaceDE w:val="0"/>
              <w:autoSpaceDN w:val="0"/>
              <w:adjustRightInd w:val="0"/>
              <w:jc w:val="center"/>
              <w:rPr>
                <w:rFonts w:cs="Arial"/>
              </w:rPr>
            </w:pPr>
            <w:r w:rsidRPr="0067700E">
              <w:rPr>
                <w:rFonts w:cs="Arial"/>
              </w:rPr>
              <w:t>Text (10)</w:t>
            </w:r>
          </w:p>
        </w:tc>
        <w:tc>
          <w:tcPr>
            <w:tcW w:w="1170" w:type="dxa"/>
            <w:vAlign w:val="center"/>
          </w:tcPr>
          <w:p w14:paraId="3E8CBBDE" w14:textId="77777777" w:rsidR="00F240AF" w:rsidRPr="0067700E" w:rsidRDefault="00F240AF" w:rsidP="00EA30D2">
            <w:pPr>
              <w:autoSpaceDE w:val="0"/>
              <w:autoSpaceDN w:val="0"/>
              <w:adjustRightInd w:val="0"/>
              <w:jc w:val="center"/>
              <w:rPr>
                <w:rFonts w:cs="Arial"/>
              </w:rPr>
            </w:pPr>
            <w:r w:rsidRPr="0067700E">
              <w:rPr>
                <w:rFonts w:cs="Arial"/>
              </w:rPr>
              <w:t>Yes (0)</w:t>
            </w:r>
          </w:p>
        </w:tc>
        <w:tc>
          <w:tcPr>
            <w:tcW w:w="4230" w:type="dxa"/>
            <w:vAlign w:val="center"/>
          </w:tcPr>
          <w:p w14:paraId="380FFBBB" w14:textId="77777777" w:rsidR="00F240AF" w:rsidRPr="0067700E" w:rsidRDefault="00F240AF" w:rsidP="00EA30D2">
            <w:pPr>
              <w:autoSpaceDE w:val="0"/>
              <w:autoSpaceDN w:val="0"/>
              <w:adjustRightInd w:val="0"/>
              <w:rPr>
                <w:rFonts w:cs="Arial"/>
              </w:rPr>
            </w:pPr>
            <w:r w:rsidRPr="0067700E">
              <w:rPr>
                <w:rFonts w:cs="Arial"/>
              </w:rPr>
              <w:t xml:space="preserve">Unique identifier of the laboratory reporting results.  See </w:t>
            </w:r>
            <w:proofErr w:type="spellStart"/>
            <w:r w:rsidRPr="0067700E">
              <w:rPr>
                <w:rFonts w:cs="Arial"/>
              </w:rPr>
              <w:t>rt_subcontractor</w:t>
            </w:r>
            <w:proofErr w:type="spellEnd"/>
            <w:r w:rsidRPr="0067700E">
              <w:rPr>
                <w:rFonts w:cs="Arial"/>
              </w:rPr>
              <w:t xml:space="preserve"> for valid values.</w:t>
            </w:r>
          </w:p>
        </w:tc>
      </w:tr>
      <w:tr w:rsidR="00F240AF" w:rsidRPr="0067700E" w14:paraId="2D67C4E3" w14:textId="77777777" w:rsidTr="00EA30D2">
        <w:tc>
          <w:tcPr>
            <w:tcW w:w="738" w:type="dxa"/>
            <w:vAlign w:val="center"/>
          </w:tcPr>
          <w:p w14:paraId="1E7764EF" w14:textId="77777777" w:rsidR="00F240AF" w:rsidRPr="0067700E" w:rsidRDefault="00F240AF" w:rsidP="00EA30D2">
            <w:pPr>
              <w:autoSpaceDE w:val="0"/>
              <w:autoSpaceDN w:val="0"/>
              <w:adjustRightInd w:val="0"/>
              <w:jc w:val="center"/>
              <w:rPr>
                <w:rFonts w:cs="Arial"/>
              </w:rPr>
            </w:pPr>
            <w:r w:rsidRPr="0067700E">
              <w:rPr>
                <w:rFonts w:cs="Arial"/>
              </w:rPr>
              <w:t>20</w:t>
            </w:r>
          </w:p>
        </w:tc>
        <w:tc>
          <w:tcPr>
            <w:tcW w:w="2250" w:type="dxa"/>
            <w:vAlign w:val="center"/>
          </w:tcPr>
          <w:p w14:paraId="6567E6FC" w14:textId="77777777" w:rsidR="00F240AF" w:rsidRPr="0067700E" w:rsidRDefault="00F240AF" w:rsidP="00EA30D2">
            <w:pPr>
              <w:autoSpaceDE w:val="0"/>
              <w:autoSpaceDN w:val="0"/>
              <w:adjustRightInd w:val="0"/>
              <w:jc w:val="center"/>
              <w:rPr>
                <w:rFonts w:cs="Arial"/>
              </w:rPr>
            </w:pPr>
            <w:proofErr w:type="spellStart"/>
            <w:r w:rsidRPr="0067700E">
              <w:rPr>
                <w:rFonts w:cs="Arial"/>
              </w:rPr>
              <w:t>qc_level</w:t>
            </w:r>
            <w:proofErr w:type="spellEnd"/>
          </w:p>
        </w:tc>
        <w:tc>
          <w:tcPr>
            <w:tcW w:w="1260" w:type="dxa"/>
            <w:vAlign w:val="center"/>
          </w:tcPr>
          <w:p w14:paraId="5E153A4C" w14:textId="77777777" w:rsidR="00F240AF" w:rsidRPr="0067700E" w:rsidRDefault="00F240AF" w:rsidP="00EA30D2">
            <w:pPr>
              <w:autoSpaceDE w:val="0"/>
              <w:autoSpaceDN w:val="0"/>
              <w:adjustRightInd w:val="0"/>
              <w:jc w:val="center"/>
              <w:rPr>
                <w:rFonts w:cs="Arial"/>
              </w:rPr>
            </w:pPr>
            <w:r w:rsidRPr="0067700E">
              <w:rPr>
                <w:rFonts w:cs="Arial"/>
              </w:rPr>
              <w:t>Text (10)</w:t>
            </w:r>
          </w:p>
        </w:tc>
        <w:tc>
          <w:tcPr>
            <w:tcW w:w="1170" w:type="dxa"/>
            <w:vAlign w:val="center"/>
          </w:tcPr>
          <w:p w14:paraId="6F6A4CE6" w14:textId="77777777" w:rsidR="00F240AF" w:rsidRPr="0067700E" w:rsidRDefault="00F240AF" w:rsidP="00EA30D2">
            <w:pPr>
              <w:autoSpaceDE w:val="0"/>
              <w:autoSpaceDN w:val="0"/>
              <w:adjustRightInd w:val="0"/>
              <w:jc w:val="center"/>
              <w:rPr>
                <w:rFonts w:cs="Arial"/>
              </w:rPr>
            </w:pPr>
            <w:r w:rsidRPr="0067700E">
              <w:rPr>
                <w:rFonts w:cs="Arial"/>
              </w:rPr>
              <w:t>NO</w:t>
            </w:r>
          </w:p>
        </w:tc>
        <w:tc>
          <w:tcPr>
            <w:tcW w:w="4230" w:type="dxa"/>
            <w:vAlign w:val="center"/>
          </w:tcPr>
          <w:p w14:paraId="5C1504D8" w14:textId="77777777" w:rsidR="00F240AF" w:rsidRPr="0067700E" w:rsidRDefault="00F240AF" w:rsidP="00EA30D2">
            <w:pPr>
              <w:autoSpaceDE w:val="0"/>
              <w:autoSpaceDN w:val="0"/>
              <w:adjustRightInd w:val="0"/>
              <w:rPr>
                <w:rFonts w:cs="Arial"/>
              </w:rPr>
            </w:pPr>
            <w:r w:rsidRPr="0067700E">
              <w:rPr>
                <w:rFonts w:cs="Arial"/>
              </w:rPr>
              <w:t>Not populated by Lab.</w:t>
            </w:r>
          </w:p>
        </w:tc>
      </w:tr>
      <w:tr w:rsidR="00F240AF" w:rsidRPr="0067700E" w14:paraId="6AA987F7" w14:textId="77777777" w:rsidTr="00EA30D2">
        <w:tc>
          <w:tcPr>
            <w:tcW w:w="738" w:type="dxa"/>
            <w:vAlign w:val="center"/>
          </w:tcPr>
          <w:p w14:paraId="00F8F9F5" w14:textId="77777777" w:rsidR="00F240AF" w:rsidRPr="0067700E" w:rsidRDefault="00F240AF" w:rsidP="00EA30D2">
            <w:pPr>
              <w:autoSpaceDE w:val="0"/>
              <w:autoSpaceDN w:val="0"/>
              <w:adjustRightInd w:val="0"/>
              <w:jc w:val="center"/>
              <w:rPr>
                <w:rFonts w:cs="Arial"/>
              </w:rPr>
            </w:pPr>
            <w:r w:rsidRPr="0067700E">
              <w:rPr>
                <w:rFonts w:cs="Arial"/>
              </w:rPr>
              <w:t>21</w:t>
            </w:r>
          </w:p>
        </w:tc>
        <w:tc>
          <w:tcPr>
            <w:tcW w:w="2250" w:type="dxa"/>
            <w:vAlign w:val="center"/>
          </w:tcPr>
          <w:p w14:paraId="6A99D609" w14:textId="77777777" w:rsidR="00F240AF" w:rsidRPr="0067700E" w:rsidRDefault="00F240AF" w:rsidP="00EA30D2">
            <w:pPr>
              <w:autoSpaceDE w:val="0"/>
              <w:autoSpaceDN w:val="0"/>
              <w:adjustRightInd w:val="0"/>
              <w:jc w:val="center"/>
              <w:rPr>
                <w:rFonts w:cs="Arial"/>
              </w:rPr>
            </w:pPr>
            <w:proofErr w:type="spellStart"/>
            <w:r w:rsidRPr="0067700E">
              <w:rPr>
                <w:rFonts w:cs="Arial"/>
              </w:rPr>
              <w:t>lab_sample</w:t>
            </w:r>
            <w:proofErr w:type="spellEnd"/>
            <w:r w:rsidRPr="0067700E">
              <w:rPr>
                <w:rFonts w:cs="Arial"/>
              </w:rPr>
              <w:t>_ id</w:t>
            </w:r>
          </w:p>
        </w:tc>
        <w:tc>
          <w:tcPr>
            <w:tcW w:w="1260" w:type="dxa"/>
            <w:vAlign w:val="center"/>
          </w:tcPr>
          <w:p w14:paraId="2AB513A7" w14:textId="77777777" w:rsidR="00F240AF" w:rsidRPr="0067700E" w:rsidRDefault="00F240AF" w:rsidP="00EA30D2">
            <w:pPr>
              <w:autoSpaceDE w:val="0"/>
              <w:autoSpaceDN w:val="0"/>
              <w:adjustRightInd w:val="0"/>
              <w:jc w:val="center"/>
              <w:rPr>
                <w:rFonts w:cs="Arial"/>
              </w:rPr>
            </w:pPr>
            <w:r w:rsidRPr="0067700E">
              <w:rPr>
                <w:rFonts w:cs="Arial"/>
              </w:rPr>
              <w:t>Text (20)</w:t>
            </w:r>
          </w:p>
        </w:tc>
        <w:tc>
          <w:tcPr>
            <w:tcW w:w="1170" w:type="dxa"/>
            <w:vAlign w:val="center"/>
          </w:tcPr>
          <w:p w14:paraId="7FBFC0AF" w14:textId="77777777" w:rsidR="00F240AF" w:rsidRPr="0067700E" w:rsidRDefault="00F240AF" w:rsidP="00EA30D2">
            <w:pPr>
              <w:autoSpaceDE w:val="0"/>
              <w:autoSpaceDN w:val="0"/>
              <w:adjustRightInd w:val="0"/>
              <w:jc w:val="center"/>
              <w:rPr>
                <w:rFonts w:cs="Arial"/>
              </w:rPr>
            </w:pPr>
            <w:r w:rsidRPr="0067700E">
              <w:rPr>
                <w:rFonts w:cs="Arial"/>
              </w:rPr>
              <w:t>Yes (0)</w:t>
            </w:r>
          </w:p>
        </w:tc>
        <w:tc>
          <w:tcPr>
            <w:tcW w:w="4230" w:type="dxa"/>
            <w:vAlign w:val="center"/>
          </w:tcPr>
          <w:p w14:paraId="7A5003AA" w14:textId="77777777" w:rsidR="00F240AF" w:rsidRPr="0067700E" w:rsidRDefault="00F240AF" w:rsidP="00EA30D2">
            <w:pPr>
              <w:autoSpaceDE w:val="0"/>
              <w:autoSpaceDN w:val="0"/>
              <w:adjustRightInd w:val="0"/>
              <w:rPr>
                <w:rFonts w:cs="Arial"/>
              </w:rPr>
            </w:pPr>
            <w:r w:rsidRPr="0067700E">
              <w:rPr>
                <w:rFonts w:cs="Arial"/>
              </w:rPr>
              <w:t xml:space="preserve">Laboratory sample identifier. A field sample may have more than one laboratory </w:t>
            </w:r>
            <w:proofErr w:type="spellStart"/>
            <w:r w:rsidRPr="0067700E">
              <w:rPr>
                <w:rFonts w:cs="Arial"/>
              </w:rPr>
              <w:t>lab_sample_id</w:t>
            </w:r>
            <w:proofErr w:type="spellEnd"/>
            <w:r w:rsidRPr="0067700E">
              <w:rPr>
                <w:rFonts w:cs="Arial"/>
              </w:rPr>
              <w:t xml:space="preserve">; however it is limited to only ONE </w:t>
            </w:r>
            <w:proofErr w:type="spellStart"/>
            <w:r w:rsidRPr="0067700E">
              <w:rPr>
                <w:rFonts w:cs="Arial"/>
              </w:rPr>
              <w:t>lab_sample_id</w:t>
            </w:r>
            <w:proofErr w:type="spellEnd"/>
            <w:r w:rsidRPr="0067700E">
              <w:rPr>
                <w:rFonts w:cs="Arial"/>
              </w:rPr>
              <w:t xml:space="preserve"> per method).</w:t>
            </w:r>
          </w:p>
        </w:tc>
      </w:tr>
      <w:tr w:rsidR="00F240AF" w:rsidRPr="0067700E" w14:paraId="4AA440B7" w14:textId="77777777" w:rsidTr="00F240AF">
        <w:trPr>
          <w:cantSplit/>
        </w:trPr>
        <w:tc>
          <w:tcPr>
            <w:tcW w:w="738" w:type="dxa"/>
            <w:vAlign w:val="center"/>
          </w:tcPr>
          <w:p w14:paraId="04D20EA3" w14:textId="77777777" w:rsidR="00F240AF" w:rsidRPr="0067700E" w:rsidRDefault="00F240AF" w:rsidP="00EA30D2">
            <w:pPr>
              <w:autoSpaceDE w:val="0"/>
              <w:autoSpaceDN w:val="0"/>
              <w:adjustRightInd w:val="0"/>
              <w:jc w:val="center"/>
              <w:rPr>
                <w:rFonts w:cs="Arial"/>
              </w:rPr>
            </w:pPr>
            <w:r w:rsidRPr="0067700E">
              <w:rPr>
                <w:rFonts w:cs="Arial"/>
              </w:rPr>
              <w:t>22</w:t>
            </w:r>
          </w:p>
        </w:tc>
        <w:tc>
          <w:tcPr>
            <w:tcW w:w="2250" w:type="dxa"/>
            <w:vAlign w:val="center"/>
          </w:tcPr>
          <w:p w14:paraId="09883904" w14:textId="77777777" w:rsidR="00F240AF" w:rsidRPr="0067700E" w:rsidRDefault="00F240AF" w:rsidP="00EA30D2">
            <w:pPr>
              <w:autoSpaceDE w:val="0"/>
              <w:autoSpaceDN w:val="0"/>
              <w:adjustRightInd w:val="0"/>
              <w:jc w:val="center"/>
              <w:rPr>
                <w:rFonts w:cs="Arial"/>
              </w:rPr>
            </w:pPr>
            <w:proofErr w:type="spellStart"/>
            <w:r w:rsidRPr="0067700E">
              <w:rPr>
                <w:rFonts w:cs="Arial"/>
              </w:rPr>
              <w:t>percent_moisture</w:t>
            </w:r>
            <w:proofErr w:type="spellEnd"/>
          </w:p>
        </w:tc>
        <w:tc>
          <w:tcPr>
            <w:tcW w:w="1260" w:type="dxa"/>
            <w:vAlign w:val="center"/>
          </w:tcPr>
          <w:p w14:paraId="4A0011F7" w14:textId="77777777" w:rsidR="00F240AF" w:rsidRPr="0067700E" w:rsidRDefault="00F240AF" w:rsidP="00EA30D2">
            <w:pPr>
              <w:autoSpaceDE w:val="0"/>
              <w:autoSpaceDN w:val="0"/>
              <w:adjustRightInd w:val="0"/>
              <w:jc w:val="center"/>
              <w:rPr>
                <w:rFonts w:cs="Arial"/>
              </w:rPr>
            </w:pPr>
            <w:r w:rsidRPr="0067700E">
              <w:rPr>
                <w:rFonts w:cs="Arial"/>
              </w:rPr>
              <w:t>Text (5)</w:t>
            </w:r>
          </w:p>
        </w:tc>
        <w:tc>
          <w:tcPr>
            <w:tcW w:w="1170" w:type="dxa"/>
            <w:vAlign w:val="center"/>
          </w:tcPr>
          <w:p w14:paraId="7FBDFD74" w14:textId="77777777" w:rsidR="00F240AF" w:rsidRPr="0067700E" w:rsidRDefault="00F240AF" w:rsidP="00EA30D2">
            <w:pPr>
              <w:autoSpaceDE w:val="0"/>
              <w:autoSpaceDN w:val="0"/>
              <w:adjustRightInd w:val="0"/>
              <w:jc w:val="center"/>
              <w:rPr>
                <w:rFonts w:cs="Arial"/>
              </w:rPr>
            </w:pPr>
            <w:r w:rsidRPr="0067700E">
              <w:rPr>
                <w:rFonts w:cs="Arial"/>
              </w:rPr>
              <w:t>Yes (2-1)</w:t>
            </w:r>
          </w:p>
        </w:tc>
        <w:tc>
          <w:tcPr>
            <w:tcW w:w="4230" w:type="dxa"/>
            <w:vAlign w:val="center"/>
          </w:tcPr>
          <w:p w14:paraId="36B14B58" w14:textId="77777777" w:rsidR="00F240AF" w:rsidRPr="0067700E" w:rsidRDefault="00F240AF" w:rsidP="00EA30D2">
            <w:pPr>
              <w:autoSpaceDE w:val="0"/>
              <w:autoSpaceDN w:val="0"/>
              <w:adjustRightInd w:val="0"/>
              <w:rPr>
                <w:rFonts w:cs="Arial"/>
              </w:rPr>
            </w:pPr>
            <w:r w:rsidRPr="0067700E">
              <w:rPr>
                <w:rFonts w:cs="Arial"/>
              </w:rPr>
              <w:t xml:space="preserve">Percent moisture of the sample portion used in the specific </w:t>
            </w:r>
            <w:proofErr w:type="spellStart"/>
            <w:r w:rsidRPr="0067700E">
              <w:rPr>
                <w:rFonts w:cs="Arial"/>
              </w:rPr>
              <w:t>lab_anl_methd_name</w:t>
            </w:r>
            <w:proofErr w:type="spellEnd"/>
            <w:r w:rsidRPr="0067700E">
              <w:rPr>
                <w:rFonts w:cs="Arial"/>
              </w:rPr>
              <w:t xml:space="preserve"> test; this value may vary from test to test for any sample. The value must be NUMERIC as "NN.MM", e.g., 70.1% could be reported as "70.1" but not as 70.1%".  The database assumes that the number is a “%” and units of measure are not necessary</w:t>
            </w:r>
            <w:r w:rsidRPr="0067700E">
              <w:rPr>
                <w:rFonts w:cs="Arial"/>
                <w:b/>
                <w:bCs/>
                <w:color w:val="FF0000"/>
              </w:rPr>
              <w:t xml:space="preserve">.  NOTE:  This field MUST be populated for all soil, sludge, and sediment samples whether or not the value is reported in the hard copy.  </w:t>
            </w:r>
            <w:r w:rsidRPr="0067700E">
              <w:rPr>
                <w:rFonts w:cs="Arial"/>
                <w:b/>
                <w:bCs/>
                <w:color w:val="0000FF"/>
              </w:rPr>
              <w:t>Use “0” for lab soil QC samples.</w:t>
            </w:r>
          </w:p>
        </w:tc>
      </w:tr>
      <w:tr w:rsidR="00F240AF" w:rsidRPr="0067700E" w14:paraId="4BD323A6" w14:textId="77777777" w:rsidTr="00EA30D2">
        <w:tc>
          <w:tcPr>
            <w:tcW w:w="738" w:type="dxa"/>
            <w:vAlign w:val="center"/>
          </w:tcPr>
          <w:p w14:paraId="1A538CD7" w14:textId="77777777" w:rsidR="00F240AF" w:rsidRPr="0067700E" w:rsidRDefault="00F240AF" w:rsidP="00EA30D2">
            <w:pPr>
              <w:autoSpaceDE w:val="0"/>
              <w:autoSpaceDN w:val="0"/>
              <w:adjustRightInd w:val="0"/>
              <w:jc w:val="center"/>
              <w:rPr>
                <w:rFonts w:cs="Arial"/>
              </w:rPr>
            </w:pPr>
            <w:r w:rsidRPr="0067700E">
              <w:rPr>
                <w:rFonts w:cs="Arial"/>
              </w:rPr>
              <w:t>23</w:t>
            </w:r>
          </w:p>
        </w:tc>
        <w:tc>
          <w:tcPr>
            <w:tcW w:w="2250" w:type="dxa"/>
            <w:vAlign w:val="center"/>
          </w:tcPr>
          <w:p w14:paraId="124EDE36" w14:textId="77777777" w:rsidR="00F240AF" w:rsidRPr="0067700E" w:rsidRDefault="00F240AF" w:rsidP="00EA30D2">
            <w:pPr>
              <w:autoSpaceDE w:val="0"/>
              <w:autoSpaceDN w:val="0"/>
              <w:adjustRightInd w:val="0"/>
              <w:jc w:val="center"/>
              <w:rPr>
                <w:rFonts w:cs="Arial"/>
              </w:rPr>
            </w:pPr>
            <w:proofErr w:type="spellStart"/>
            <w:r w:rsidRPr="0067700E">
              <w:rPr>
                <w:rFonts w:cs="Arial"/>
              </w:rPr>
              <w:t>subsample_amount</w:t>
            </w:r>
            <w:proofErr w:type="spellEnd"/>
          </w:p>
        </w:tc>
        <w:tc>
          <w:tcPr>
            <w:tcW w:w="1260" w:type="dxa"/>
            <w:vAlign w:val="center"/>
          </w:tcPr>
          <w:p w14:paraId="76AF89BE" w14:textId="77777777" w:rsidR="00F240AF" w:rsidRPr="0067700E" w:rsidRDefault="00F240AF" w:rsidP="00EA30D2">
            <w:pPr>
              <w:autoSpaceDE w:val="0"/>
              <w:autoSpaceDN w:val="0"/>
              <w:adjustRightInd w:val="0"/>
              <w:jc w:val="center"/>
              <w:rPr>
                <w:rFonts w:cs="Arial"/>
              </w:rPr>
            </w:pPr>
            <w:r w:rsidRPr="0067700E">
              <w:rPr>
                <w:rFonts w:cs="Arial"/>
              </w:rPr>
              <w:t>Text (14)</w:t>
            </w:r>
          </w:p>
        </w:tc>
        <w:tc>
          <w:tcPr>
            <w:tcW w:w="1170" w:type="dxa"/>
            <w:vAlign w:val="center"/>
          </w:tcPr>
          <w:p w14:paraId="47442CD8" w14:textId="77777777" w:rsidR="00F240AF" w:rsidRPr="0067700E" w:rsidRDefault="00F240AF" w:rsidP="00EA30D2">
            <w:pPr>
              <w:autoSpaceDE w:val="0"/>
              <w:autoSpaceDN w:val="0"/>
              <w:adjustRightInd w:val="0"/>
              <w:jc w:val="center"/>
              <w:rPr>
                <w:rFonts w:cs="Arial"/>
              </w:rPr>
            </w:pPr>
            <w:r w:rsidRPr="0067700E">
              <w:rPr>
                <w:rFonts w:cs="Arial"/>
              </w:rPr>
              <w:t>Yes 0)</w:t>
            </w:r>
          </w:p>
        </w:tc>
        <w:tc>
          <w:tcPr>
            <w:tcW w:w="4230" w:type="dxa"/>
            <w:vAlign w:val="center"/>
          </w:tcPr>
          <w:p w14:paraId="1D7926D3" w14:textId="77777777" w:rsidR="00F240AF" w:rsidRPr="0067700E" w:rsidRDefault="00F240AF" w:rsidP="00EA30D2">
            <w:pPr>
              <w:autoSpaceDE w:val="0"/>
              <w:autoSpaceDN w:val="0"/>
              <w:adjustRightInd w:val="0"/>
              <w:rPr>
                <w:rFonts w:cs="Arial"/>
              </w:rPr>
            </w:pPr>
            <w:r w:rsidRPr="0067700E">
              <w:rPr>
                <w:rFonts w:cs="Arial"/>
              </w:rPr>
              <w:t>Amount of sample used for the test.  THIS FIELD MUST BE POPULATED</w:t>
            </w:r>
          </w:p>
        </w:tc>
      </w:tr>
      <w:tr w:rsidR="00F240AF" w:rsidRPr="0067700E" w14:paraId="338042BB" w14:textId="77777777" w:rsidTr="00EA30D2">
        <w:tc>
          <w:tcPr>
            <w:tcW w:w="738" w:type="dxa"/>
            <w:vAlign w:val="center"/>
          </w:tcPr>
          <w:p w14:paraId="7E0B7D94" w14:textId="77777777" w:rsidR="00F240AF" w:rsidRPr="0067700E" w:rsidRDefault="00F240AF" w:rsidP="00EA30D2">
            <w:pPr>
              <w:autoSpaceDE w:val="0"/>
              <w:autoSpaceDN w:val="0"/>
              <w:adjustRightInd w:val="0"/>
              <w:jc w:val="center"/>
              <w:rPr>
                <w:rFonts w:cs="Arial"/>
              </w:rPr>
            </w:pPr>
            <w:r w:rsidRPr="0067700E">
              <w:rPr>
                <w:rFonts w:cs="Arial"/>
              </w:rPr>
              <w:t>24</w:t>
            </w:r>
          </w:p>
        </w:tc>
        <w:tc>
          <w:tcPr>
            <w:tcW w:w="2250" w:type="dxa"/>
            <w:vAlign w:val="center"/>
          </w:tcPr>
          <w:p w14:paraId="19DD94A6" w14:textId="77777777" w:rsidR="00F240AF" w:rsidRPr="0067700E" w:rsidRDefault="00F240AF" w:rsidP="00EA30D2">
            <w:pPr>
              <w:autoSpaceDE w:val="0"/>
              <w:autoSpaceDN w:val="0"/>
              <w:adjustRightInd w:val="0"/>
              <w:jc w:val="center"/>
              <w:rPr>
                <w:rFonts w:cs="Arial"/>
              </w:rPr>
            </w:pPr>
            <w:proofErr w:type="spellStart"/>
            <w:r w:rsidRPr="0067700E">
              <w:rPr>
                <w:rFonts w:cs="Arial"/>
              </w:rPr>
              <w:t>subsample_amount_unit</w:t>
            </w:r>
            <w:proofErr w:type="spellEnd"/>
          </w:p>
        </w:tc>
        <w:tc>
          <w:tcPr>
            <w:tcW w:w="1260" w:type="dxa"/>
            <w:vAlign w:val="center"/>
          </w:tcPr>
          <w:p w14:paraId="649C5DC6" w14:textId="77777777" w:rsidR="00F240AF" w:rsidRPr="0067700E" w:rsidRDefault="00F240AF" w:rsidP="00EA30D2">
            <w:pPr>
              <w:autoSpaceDE w:val="0"/>
              <w:autoSpaceDN w:val="0"/>
              <w:adjustRightInd w:val="0"/>
              <w:jc w:val="center"/>
              <w:rPr>
                <w:rFonts w:cs="Arial"/>
              </w:rPr>
            </w:pPr>
            <w:r w:rsidRPr="0067700E">
              <w:rPr>
                <w:rFonts w:cs="Arial"/>
              </w:rPr>
              <w:t>Text (15)</w:t>
            </w:r>
          </w:p>
        </w:tc>
        <w:tc>
          <w:tcPr>
            <w:tcW w:w="1170" w:type="dxa"/>
            <w:vAlign w:val="center"/>
          </w:tcPr>
          <w:p w14:paraId="5DC65AFB" w14:textId="77777777" w:rsidR="00F240AF" w:rsidRPr="0067700E" w:rsidRDefault="00F240AF" w:rsidP="00EA30D2">
            <w:pPr>
              <w:autoSpaceDE w:val="0"/>
              <w:autoSpaceDN w:val="0"/>
              <w:adjustRightInd w:val="0"/>
              <w:jc w:val="center"/>
              <w:rPr>
                <w:rFonts w:cs="Arial"/>
              </w:rPr>
            </w:pPr>
            <w:r w:rsidRPr="0067700E">
              <w:rPr>
                <w:rFonts w:cs="Arial"/>
              </w:rPr>
              <w:t>Yes (0)</w:t>
            </w:r>
          </w:p>
        </w:tc>
        <w:tc>
          <w:tcPr>
            <w:tcW w:w="4230" w:type="dxa"/>
            <w:vAlign w:val="center"/>
          </w:tcPr>
          <w:p w14:paraId="1D9D3829" w14:textId="77777777" w:rsidR="00F240AF" w:rsidRPr="0067700E" w:rsidRDefault="00F240AF" w:rsidP="00EA30D2">
            <w:pPr>
              <w:autoSpaceDE w:val="0"/>
              <w:autoSpaceDN w:val="0"/>
              <w:adjustRightInd w:val="0"/>
              <w:rPr>
                <w:rFonts w:cs="Arial"/>
              </w:rPr>
            </w:pPr>
            <w:r w:rsidRPr="0067700E">
              <w:rPr>
                <w:rFonts w:cs="Arial"/>
              </w:rPr>
              <w:t xml:space="preserve">Unit of measurement for subsample amount. See </w:t>
            </w:r>
            <w:proofErr w:type="spellStart"/>
            <w:r w:rsidRPr="0067700E">
              <w:rPr>
                <w:rFonts w:cs="Arial"/>
              </w:rPr>
              <w:t>rt_unit</w:t>
            </w:r>
            <w:proofErr w:type="spellEnd"/>
            <w:r w:rsidRPr="0067700E">
              <w:rPr>
                <w:rFonts w:cs="Arial"/>
              </w:rPr>
              <w:t xml:space="preserve"> for valid values.</w:t>
            </w:r>
          </w:p>
        </w:tc>
      </w:tr>
      <w:tr w:rsidR="00F240AF" w:rsidRPr="0067700E" w14:paraId="7ADBD75D" w14:textId="77777777" w:rsidTr="00EA30D2">
        <w:tc>
          <w:tcPr>
            <w:tcW w:w="738" w:type="dxa"/>
            <w:vAlign w:val="center"/>
          </w:tcPr>
          <w:p w14:paraId="5A8CBE7F" w14:textId="77777777" w:rsidR="00F240AF" w:rsidRPr="0067700E" w:rsidRDefault="00F240AF" w:rsidP="00EA30D2">
            <w:pPr>
              <w:autoSpaceDE w:val="0"/>
              <w:autoSpaceDN w:val="0"/>
              <w:adjustRightInd w:val="0"/>
              <w:jc w:val="center"/>
              <w:rPr>
                <w:rFonts w:cs="Arial"/>
              </w:rPr>
            </w:pPr>
            <w:r w:rsidRPr="0067700E">
              <w:rPr>
                <w:rFonts w:cs="Arial"/>
              </w:rPr>
              <w:t>25</w:t>
            </w:r>
          </w:p>
        </w:tc>
        <w:tc>
          <w:tcPr>
            <w:tcW w:w="2250" w:type="dxa"/>
            <w:vAlign w:val="center"/>
          </w:tcPr>
          <w:p w14:paraId="647501AD" w14:textId="77777777" w:rsidR="00F240AF" w:rsidRPr="0067700E" w:rsidRDefault="00F240AF" w:rsidP="00EA30D2">
            <w:pPr>
              <w:autoSpaceDE w:val="0"/>
              <w:autoSpaceDN w:val="0"/>
              <w:adjustRightInd w:val="0"/>
              <w:jc w:val="center"/>
              <w:rPr>
                <w:rFonts w:cs="Arial"/>
              </w:rPr>
            </w:pPr>
            <w:proofErr w:type="spellStart"/>
            <w:r w:rsidRPr="0067700E">
              <w:rPr>
                <w:rFonts w:cs="Arial"/>
              </w:rPr>
              <w:t>analyst_name</w:t>
            </w:r>
            <w:proofErr w:type="spellEnd"/>
          </w:p>
        </w:tc>
        <w:tc>
          <w:tcPr>
            <w:tcW w:w="1260" w:type="dxa"/>
            <w:vAlign w:val="center"/>
          </w:tcPr>
          <w:p w14:paraId="77CE2721" w14:textId="77777777" w:rsidR="00F240AF" w:rsidRPr="0067700E" w:rsidRDefault="00F240AF" w:rsidP="00EA30D2">
            <w:pPr>
              <w:autoSpaceDE w:val="0"/>
              <w:autoSpaceDN w:val="0"/>
              <w:adjustRightInd w:val="0"/>
              <w:jc w:val="center"/>
              <w:rPr>
                <w:rFonts w:cs="Arial"/>
              </w:rPr>
            </w:pPr>
            <w:r w:rsidRPr="0067700E">
              <w:rPr>
                <w:rFonts w:cs="Arial"/>
              </w:rPr>
              <w:t>Text (30)</w:t>
            </w:r>
          </w:p>
        </w:tc>
        <w:tc>
          <w:tcPr>
            <w:tcW w:w="1170" w:type="dxa"/>
            <w:vAlign w:val="center"/>
          </w:tcPr>
          <w:p w14:paraId="3AC022A9" w14:textId="77777777" w:rsidR="00F240AF" w:rsidRPr="0067700E" w:rsidRDefault="00F240AF" w:rsidP="00EA30D2">
            <w:pPr>
              <w:autoSpaceDE w:val="0"/>
              <w:autoSpaceDN w:val="0"/>
              <w:adjustRightInd w:val="0"/>
              <w:jc w:val="center"/>
              <w:rPr>
                <w:rFonts w:cs="Arial"/>
              </w:rPr>
            </w:pPr>
            <w:r w:rsidRPr="0067700E">
              <w:rPr>
                <w:rFonts w:cs="Arial"/>
              </w:rPr>
              <w:t>Yes (0)</w:t>
            </w:r>
          </w:p>
        </w:tc>
        <w:tc>
          <w:tcPr>
            <w:tcW w:w="4230" w:type="dxa"/>
            <w:vAlign w:val="center"/>
          </w:tcPr>
          <w:p w14:paraId="77FE8907" w14:textId="77777777" w:rsidR="00F240AF" w:rsidRPr="0067700E" w:rsidRDefault="00F240AF" w:rsidP="00EA30D2">
            <w:pPr>
              <w:autoSpaceDE w:val="0"/>
              <w:autoSpaceDN w:val="0"/>
              <w:adjustRightInd w:val="0"/>
              <w:rPr>
                <w:rFonts w:cs="Arial"/>
              </w:rPr>
            </w:pPr>
            <w:r w:rsidRPr="0067700E">
              <w:rPr>
                <w:rFonts w:cs="Arial"/>
              </w:rPr>
              <w:t>Name or initials of laboratory analyst.</w:t>
            </w:r>
          </w:p>
        </w:tc>
      </w:tr>
      <w:tr w:rsidR="00F240AF" w:rsidRPr="0067700E" w14:paraId="7659BF85" w14:textId="77777777" w:rsidTr="00EA30D2">
        <w:tc>
          <w:tcPr>
            <w:tcW w:w="738" w:type="dxa"/>
            <w:vAlign w:val="center"/>
          </w:tcPr>
          <w:p w14:paraId="5EE1F482" w14:textId="77777777" w:rsidR="00F240AF" w:rsidRPr="0067700E" w:rsidRDefault="00F240AF" w:rsidP="00EA30D2">
            <w:pPr>
              <w:autoSpaceDE w:val="0"/>
              <w:autoSpaceDN w:val="0"/>
              <w:adjustRightInd w:val="0"/>
              <w:jc w:val="center"/>
              <w:rPr>
                <w:rFonts w:cs="Arial"/>
              </w:rPr>
            </w:pPr>
            <w:r w:rsidRPr="0067700E">
              <w:rPr>
                <w:rFonts w:cs="Arial"/>
              </w:rPr>
              <w:t>26</w:t>
            </w:r>
          </w:p>
        </w:tc>
        <w:tc>
          <w:tcPr>
            <w:tcW w:w="2250" w:type="dxa"/>
            <w:vAlign w:val="center"/>
          </w:tcPr>
          <w:p w14:paraId="1D6E0475" w14:textId="77777777" w:rsidR="00F240AF" w:rsidRPr="0067700E" w:rsidRDefault="00F240AF" w:rsidP="00EA30D2">
            <w:pPr>
              <w:autoSpaceDE w:val="0"/>
              <w:autoSpaceDN w:val="0"/>
              <w:adjustRightInd w:val="0"/>
              <w:jc w:val="center"/>
              <w:rPr>
                <w:rFonts w:cs="Arial"/>
              </w:rPr>
            </w:pPr>
            <w:proofErr w:type="spellStart"/>
            <w:r w:rsidRPr="0067700E">
              <w:rPr>
                <w:rFonts w:cs="Arial"/>
              </w:rPr>
              <w:t>instrument_lab</w:t>
            </w:r>
            <w:proofErr w:type="spellEnd"/>
          </w:p>
        </w:tc>
        <w:tc>
          <w:tcPr>
            <w:tcW w:w="1260" w:type="dxa"/>
            <w:vAlign w:val="center"/>
          </w:tcPr>
          <w:p w14:paraId="20ADBF31" w14:textId="77777777" w:rsidR="00F240AF" w:rsidRPr="0067700E" w:rsidRDefault="00F240AF" w:rsidP="00EA30D2">
            <w:pPr>
              <w:autoSpaceDE w:val="0"/>
              <w:autoSpaceDN w:val="0"/>
              <w:adjustRightInd w:val="0"/>
              <w:jc w:val="center"/>
              <w:rPr>
                <w:rFonts w:cs="Arial"/>
              </w:rPr>
            </w:pPr>
            <w:r w:rsidRPr="0067700E">
              <w:rPr>
                <w:rFonts w:cs="Arial"/>
              </w:rPr>
              <w:t>Text (50)</w:t>
            </w:r>
          </w:p>
        </w:tc>
        <w:tc>
          <w:tcPr>
            <w:tcW w:w="1170" w:type="dxa"/>
            <w:vAlign w:val="center"/>
          </w:tcPr>
          <w:p w14:paraId="448C879A" w14:textId="77777777" w:rsidR="00F240AF" w:rsidRPr="0067700E" w:rsidRDefault="00F240AF" w:rsidP="00EA30D2">
            <w:pPr>
              <w:autoSpaceDE w:val="0"/>
              <w:autoSpaceDN w:val="0"/>
              <w:adjustRightInd w:val="0"/>
              <w:jc w:val="center"/>
              <w:rPr>
                <w:rFonts w:cs="Arial"/>
              </w:rPr>
            </w:pPr>
            <w:r w:rsidRPr="0067700E">
              <w:rPr>
                <w:rFonts w:cs="Arial"/>
              </w:rPr>
              <w:t>Yes (0)</w:t>
            </w:r>
          </w:p>
        </w:tc>
        <w:tc>
          <w:tcPr>
            <w:tcW w:w="4230" w:type="dxa"/>
            <w:vAlign w:val="center"/>
          </w:tcPr>
          <w:p w14:paraId="5E3AFFC0" w14:textId="77777777" w:rsidR="00F240AF" w:rsidRDefault="00F240AF" w:rsidP="00EA30D2">
            <w:pPr>
              <w:autoSpaceDE w:val="0"/>
              <w:autoSpaceDN w:val="0"/>
              <w:adjustRightInd w:val="0"/>
              <w:rPr>
                <w:rFonts w:cs="Arial"/>
              </w:rPr>
            </w:pPr>
            <w:r w:rsidRPr="0067700E">
              <w:rPr>
                <w:rFonts w:cs="Arial"/>
              </w:rPr>
              <w:t>Instrument identifier.</w:t>
            </w:r>
          </w:p>
          <w:p w14:paraId="18725CAB" w14:textId="77777777" w:rsidR="00F240AF" w:rsidRPr="0067700E" w:rsidRDefault="00F240AF" w:rsidP="00EA30D2">
            <w:pPr>
              <w:autoSpaceDE w:val="0"/>
              <w:autoSpaceDN w:val="0"/>
              <w:adjustRightInd w:val="0"/>
              <w:rPr>
                <w:rFonts w:cs="Arial"/>
              </w:rPr>
            </w:pPr>
          </w:p>
        </w:tc>
      </w:tr>
      <w:tr w:rsidR="00F240AF" w:rsidRPr="0067700E" w14:paraId="2B98759B" w14:textId="77777777" w:rsidTr="00EA30D2">
        <w:tc>
          <w:tcPr>
            <w:tcW w:w="738" w:type="dxa"/>
            <w:vAlign w:val="center"/>
          </w:tcPr>
          <w:p w14:paraId="6C154261" w14:textId="77777777" w:rsidR="00F240AF" w:rsidRPr="0067700E" w:rsidRDefault="00F240AF" w:rsidP="00EA30D2">
            <w:pPr>
              <w:autoSpaceDE w:val="0"/>
              <w:autoSpaceDN w:val="0"/>
              <w:adjustRightInd w:val="0"/>
              <w:jc w:val="center"/>
              <w:rPr>
                <w:rFonts w:cs="Arial"/>
              </w:rPr>
            </w:pPr>
            <w:r w:rsidRPr="0067700E">
              <w:rPr>
                <w:rFonts w:cs="Arial"/>
              </w:rPr>
              <w:t>27</w:t>
            </w:r>
          </w:p>
        </w:tc>
        <w:tc>
          <w:tcPr>
            <w:tcW w:w="2250" w:type="dxa"/>
            <w:vAlign w:val="center"/>
          </w:tcPr>
          <w:p w14:paraId="06A08731" w14:textId="77777777" w:rsidR="00F240AF" w:rsidRPr="0067700E" w:rsidRDefault="00F240AF" w:rsidP="00EA30D2">
            <w:pPr>
              <w:autoSpaceDE w:val="0"/>
              <w:autoSpaceDN w:val="0"/>
              <w:adjustRightInd w:val="0"/>
              <w:jc w:val="center"/>
              <w:rPr>
                <w:rFonts w:cs="Arial"/>
              </w:rPr>
            </w:pPr>
            <w:r w:rsidRPr="0067700E">
              <w:rPr>
                <w:rFonts w:cs="Arial"/>
              </w:rPr>
              <w:t>comment</w:t>
            </w:r>
          </w:p>
        </w:tc>
        <w:tc>
          <w:tcPr>
            <w:tcW w:w="1260" w:type="dxa"/>
            <w:vAlign w:val="center"/>
          </w:tcPr>
          <w:p w14:paraId="576F1155" w14:textId="77777777" w:rsidR="00F240AF" w:rsidRPr="0067700E" w:rsidRDefault="00F240AF" w:rsidP="00EA30D2">
            <w:pPr>
              <w:autoSpaceDE w:val="0"/>
              <w:autoSpaceDN w:val="0"/>
              <w:adjustRightInd w:val="0"/>
              <w:jc w:val="center"/>
              <w:rPr>
                <w:rFonts w:cs="Arial"/>
              </w:rPr>
            </w:pPr>
            <w:r w:rsidRPr="0067700E">
              <w:rPr>
                <w:rFonts w:cs="Arial"/>
              </w:rPr>
              <w:t>Text (255)</w:t>
            </w:r>
          </w:p>
        </w:tc>
        <w:tc>
          <w:tcPr>
            <w:tcW w:w="1170" w:type="dxa"/>
            <w:vAlign w:val="center"/>
          </w:tcPr>
          <w:p w14:paraId="5AF8BC00" w14:textId="77777777" w:rsidR="00F240AF" w:rsidRPr="0067700E" w:rsidRDefault="00F240AF" w:rsidP="00EA30D2">
            <w:pPr>
              <w:autoSpaceDE w:val="0"/>
              <w:autoSpaceDN w:val="0"/>
              <w:adjustRightInd w:val="0"/>
              <w:jc w:val="center"/>
              <w:rPr>
                <w:rFonts w:cs="Arial"/>
              </w:rPr>
            </w:pPr>
            <w:r w:rsidRPr="0067700E">
              <w:rPr>
                <w:rFonts w:cs="Arial"/>
              </w:rPr>
              <w:t>NO</w:t>
            </w:r>
          </w:p>
        </w:tc>
        <w:tc>
          <w:tcPr>
            <w:tcW w:w="4230" w:type="dxa"/>
            <w:vAlign w:val="center"/>
          </w:tcPr>
          <w:p w14:paraId="135128D7" w14:textId="77777777" w:rsidR="00F240AF" w:rsidRPr="0067700E" w:rsidRDefault="00F240AF" w:rsidP="00EA30D2">
            <w:pPr>
              <w:autoSpaceDE w:val="0"/>
              <w:autoSpaceDN w:val="0"/>
              <w:adjustRightInd w:val="0"/>
              <w:rPr>
                <w:rFonts w:cs="Arial"/>
              </w:rPr>
            </w:pPr>
            <w:r w:rsidRPr="0067700E">
              <w:rPr>
                <w:rFonts w:cs="Arial"/>
              </w:rPr>
              <w:t>Comments about the test as necessary (Optional).</w:t>
            </w:r>
          </w:p>
        </w:tc>
      </w:tr>
      <w:tr w:rsidR="00F240AF" w:rsidRPr="0067700E" w14:paraId="0F38A60B" w14:textId="77777777" w:rsidTr="00EA30D2">
        <w:tc>
          <w:tcPr>
            <w:tcW w:w="738" w:type="dxa"/>
            <w:vAlign w:val="center"/>
          </w:tcPr>
          <w:p w14:paraId="12E48950" w14:textId="77777777" w:rsidR="00F240AF" w:rsidRPr="0067700E" w:rsidRDefault="00F240AF" w:rsidP="00EA30D2">
            <w:pPr>
              <w:autoSpaceDE w:val="0"/>
              <w:autoSpaceDN w:val="0"/>
              <w:adjustRightInd w:val="0"/>
              <w:jc w:val="center"/>
              <w:rPr>
                <w:rFonts w:cs="Arial"/>
              </w:rPr>
            </w:pPr>
            <w:r w:rsidRPr="0067700E">
              <w:rPr>
                <w:rFonts w:cs="Arial"/>
              </w:rPr>
              <w:t>28</w:t>
            </w:r>
          </w:p>
        </w:tc>
        <w:tc>
          <w:tcPr>
            <w:tcW w:w="2250" w:type="dxa"/>
            <w:vAlign w:val="center"/>
          </w:tcPr>
          <w:p w14:paraId="647478E8" w14:textId="77777777" w:rsidR="00F240AF" w:rsidRPr="0067700E" w:rsidRDefault="00F240AF" w:rsidP="00EA30D2">
            <w:pPr>
              <w:autoSpaceDE w:val="0"/>
              <w:autoSpaceDN w:val="0"/>
              <w:adjustRightInd w:val="0"/>
              <w:jc w:val="center"/>
              <w:rPr>
                <w:rFonts w:cs="Arial"/>
              </w:rPr>
            </w:pPr>
            <w:r w:rsidRPr="0067700E">
              <w:rPr>
                <w:rFonts w:cs="Arial"/>
              </w:rPr>
              <w:t>preservative</w:t>
            </w:r>
          </w:p>
        </w:tc>
        <w:tc>
          <w:tcPr>
            <w:tcW w:w="1260" w:type="dxa"/>
            <w:vAlign w:val="center"/>
          </w:tcPr>
          <w:p w14:paraId="634F5AFC" w14:textId="77777777" w:rsidR="00F240AF" w:rsidRPr="0067700E" w:rsidRDefault="00F240AF" w:rsidP="00EA30D2">
            <w:pPr>
              <w:autoSpaceDE w:val="0"/>
              <w:autoSpaceDN w:val="0"/>
              <w:adjustRightInd w:val="0"/>
              <w:jc w:val="center"/>
              <w:rPr>
                <w:rFonts w:cs="Arial"/>
              </w:rPr>
            </w:pPr>
            <w:r w:rsidRPr="0067700E">
              <w:rPr>
                <w:rFonts w:cs="Arial"/>
              </w:rPr>
              <w:t>Text (50)</w:t>
            </w:r>
          </w:p>
        </w:tc>
        <w:tc>
          <w:tcPr>
            <w:tcW w:w="1170" w:type="dxa"/>
            <w:vAlign w:val="center"/>
          </w:tcPr>
          <w:p w14:paraId="7662554D" w14:textId="77777777" w:rsidR="00F240AF" w:rsidRPr="0067700E" w:rsidRDefault="00F240AF" w:rsidP="00EA30D2">
            <w:pPr>
              <w:autoSpaceDE w:val="0"/>
              <w:autoSpaceDN w:val="0"/>
              <w:adjustRightInd w:val="0"/>
              <w:jc w:val="center"/>
              <w:rPr>
                <w:rFonts w:cs="Arial"/>
              </w:rPr>
            </w:pPr>
            <w:r w:rsidRPr="0067700E">
              <w:rPr>
                <w:rFonts w:cs="Arial"/>
              </w:rPr>
              <w:t>Yes (2-1)</w:t>
            </w:r>
          </w:p>
        </w:tc>
        <w:tc>
          <w:tcPr>
            <w:tcW w:w="4230" w:type="dxa"/>
            <w:vAlign w:val="center"/>
          </w:tcPr>
          <w:p w14:paraId="356F706C" w14:textId="77777777" w:rsidR="00F240AF" w:rsidRPr="0067700E" w:rsidRDefault="00F240AF" w:rsidP="00EA30D2">
            <w:pPr>
              <w:autoSpaceDE w:val="0"/>
              <w:autoSpaceDN w:val="0"/>
              <w:adjustRightInd w:val="0"/>
              <w:rPr>
                <w:rFonts w:cs="Arial"/>
              </w:rPr>
            </w:pPr>
            <w:r w:rsidRPr="0067700E">
              <w:rPr>
                <w:rFonts w:cs="Arial"/>
              </w:rPr>
              <w:t xml:space="preserve">Indicate preservative or leave blank, if none. </w:t>
            </w:r>
            <w:r w:rsidRPr="0067700E">
              <w:rPr>
                <w:rFonts w:cs="Arial"/>
                <w:b/>
                <w:bCs/>
                <w:color w:val="0000FF"/>
              </w:rPr>
              <w:t>THIS FIELD MUST BE POPULATED IF A PRESERVATIVE WAS IN THE SAMPLE AS RECEIVED FROM THE FIELD OR IF THE SAMPLE WAS PRESERVED BY THE LABORATORY BEFORE PREPARATION AND ANALYSIS.</w:t>
            </w:r>
          </w:p>
        </w:tc>
      </w:tr>
      <w:tr w:rsidR="00F240AF" w:rsidRPr="0067700E" w14:paraId="6B04E3DE" w14:textId="77777777" w:rsidTr="00EA30D2">
        <w:tc>
          <w:tcPr>
            <w:tcW w:w="738" w:type="dxa"/>
            <w:vAlign w:val="center"/>
          </w:tcPr>
          <w:p w14:paraId="0B46C06D" w14:textId="77777777" w:rsidR="00F240AF" w:rsidRPr="0067700E" w:rsidRDefault="00F240AF" w:rsidP="00EA30D2">
            <w:pPr>
              <w:autoSpaceDE w:val="0"/>
              <w:autoSpaceDN w:val="0"/>
              <w:adjustRightInd w:val="0"/>
              <w:jc w:val="center"/>
              <w:rPr>
                <w:rFonts w:cs="Arial"/>
              </w:rPr>
            </w:pPr>
            <w:r w:rsidRPr="0067700E">
              <w:rPr>
                <w:rFonts w:cs="Arial"/>
              </w:rPr>
              <w:t>29</w:t>
            </w:r>
          </w:p>
        </w:tc>
        <w:tc>
          <w:tcPr>
            <w:tcW w:w="2250" w:type="dxa"/>
            <w:vAlign w:val="center"/>
          </w:tcPr>
          <w:p w14:paraId="3450D390" w14:textId="77777777" w:rsidR="00F240AF" w:rsidRPr="0067700E" w:rsidRDefault="00F240AF" w:rsidP="00EA30D2">
            <w:pPr>
              <w:autoSpaceDE w:val="0"/>
              <w:autoSpaceDN w:val="0"/>
              <w:adjustRightInd w:val="0"/>
              <w:jc w:val="center"/>
              <w:rPr>
                <w:rFonts w:cs="Arial"/>
              </w:rPr>
            </w:pPr>
            <w:proofErr w:type="spellStart"/>
            <w:r w:rsidRPr="0067700E">
              <w:rPr>
                <w:rFonts w:cs="Arial"/>
              </w:rPr>
              <w:t>final_volume</w:t>
            </w:r>
            <w:proofErr w:type="spellEnd"/>
          </w:p>
        </w:tc>
        <w:tc>
          <w:tcPr>
            <w:tcW w:w="1260" w:type="dxa"/>
            <w:vAlign w:val="center"/>
          </w:tcPr>
          <w:p w14:paraId="1BD11D79" w14:textId="77777777" w:rsidR="00F240AF" w:rsidRPr="0067700E" w:rsidRDefault="00F240AF" w:rsidP="00EA30D2">
            <w:pPr>
              <w:autoSpaceDE w:val="0"/>
              <w:autoSpaceDN w:val="0"/>
              <w:adjustRightInd w:val="0"/>
              <w:jc w:val="center"/>
              <w:rPr>
                <w:rFonts w:cs="Arial"/>
              </w:rPr>
            </w:pPr>
            <w:r w:rsidRPr="0067700E">
              <w:rPr>
                <w:rFonts w:cs="Arial"/>
              </w:rPr>
              <w:t>Text (15)</w:t>
            </w:r>
          </w:p>
        </w:tc>
        <w:tc>
          <w:tcPr>
            <w:tcW w:w="1170" w:type="dxa"/>
            <w:vAlign w:val="center"/>
          </w:tcPr>
          <w:p w14:paraId="40645C7C" w14:textId="77777777" w:rsidR="00F240AF" w:rsidRPr="0067700E" w:rsidRDefault="00F240AF" w:rsidP="00EA30D2">
            <w:pPr>
              <w:autoSpaceDE w:val="0"/>
              <w:autoSpaceDN w:val="0"/>
              <w:adjustRightInd w:val="0"/>
              <w:jc w:val="center"/>
              <w:rPr>
                <w:rFonts w:cs="Arial"/>
              </w:rPr>
            </w:pPr>
            <w:r w:rsidRPr="0067700E">
              <w:rPr>
                <w:rFonts w:cs="Arial"/>
              </w:rPr>
              <w:t>Yes (2-1)</w:t>
            </w:r>
          </w:p>
        </w:tc>
        <w:tc>
          <w:tcPr>
            <w:tcW w:w="4230" w:type="dxa"/>
            <w:vAlign w:val="center"/>
          </w:tcPr>
          <w:p w14:paraId="653CDD5B" w14:textId="77777777" w:rsidR="00F240AF" w:rsidRPr="0067700E" w:rsidRDefault="00F240AF" w:rsidP="00EA30D2">
            <w:pPr>
              <w:autoSpaceDE w:val="0"/>
              <w:autoSpaceDN w:val="0"/>
              <w:adjustRightInd w:val="0"/>
              <w:rPr>
                <w:rFonts w:cs="Arial"/>
              </w:rPr>
            </w:pPr>
            <w:r w:rsidRPr="0067700E">
              <w:rPr>
                <w:rFonts w:cs="Arial"/>
              </w:rPr>
              <w:t>Final amount of extract or digestate.</w:t>
            </w:r>
          </w:p>
        </w:tc>
      </w:tr>
      <w:tr w:rsidR="00F240AF" w:rsidRPr="0067700E" w14:paraId="76412839" w14:textId="77777777" w:rsidTr="00EA30D2">
        <w:tc>
          <w:tcPr>
            <w:tcW w:w="738" w:type="dxa"/>
            <w:vAlign w:val="center"/>
          </w:tcPr>
          <w:p w14:paraId="35A6A67F" w14:textId="77777777" w:rsidR="00F240AF" w:rsidRPr="0067700E" w:rsidRDefault="00F240AF" w:rsidP="00EA30D2">
            <w:pPr>
              <w:autoSpaceDE w:val="0"/>
              <w:autoSpaceDN w:val="0"/>
              <w:adjustRightInd w:val="0"/>
              <w:jc w:val="center"/>
              <w:rPr>
                <w:rFonts w:cs="Arial"/>
              </w:rPr>
            </w:pPr>
            <w:r w:rsidRPr="0067700E">
              <w:rPr>
                <w:rFonts w:cs="Arial"/>
              </w:rPr>
              <w:t>30</w:t>
            </w:r>
          </w:p>
        </w:tc>
        <w:tc>
          <w:tcPr>
            <w:tcW w:w="2250" w:type="dxa"/>
            <w:vAlign w:val="center"/>
          </w:tcPr>
          <w:p w14:paraId="554E30E0" w14:textId="77777777" w:rsidR="00F240AF" w:rsidRPr="0067700E" w:rsidRDefault="00F240AF" w:rsidP="00EA30D2">
            <w:pPr>
              <w:autoSpaceDE w:val="0"/>
              <w:autoSpaceDN w:val="0"/>
              <w:adjustRightInd w:val="0"/>
              <w:jc w:val="center"/>
              <w:rPr>
                <w:rFonts w:cs="Arial"/>
              </w:rPr>
            </w:pPr>
            <w:proofErr w:type="spellStart"/>
            <w:r w:rsidRPr="0067700E">
              <w:rPr>
                <w:rFonts w:cs="Arial"/>
              </w:rPr>
              <w:t>final_volume_unit</w:t>
            </w:r>
            <w:proofErr w:type="spellEnd"/>
          </w:p>
        </w:tc>
        <w:tc>
          <w:tcPr>
            <w:tcW w:w="1260" w:type="dxa"/>
            <w:vAlign w:val="center"/>
          </w:tcPr>
          <w:p w14:paraId="33B5D9F1" w14:textId="77777777" w:rsidR="00F240AF" w:rsidRPr="0067700E" w:rsidRDefault="00F240AF" w:rsidP="00EA30D2">
            <w:pPr>
              <w:autoSpaceDE w:val="0"/>
              <w:autoSpaceDN w:val="0"/>
              <w:adjustRightInd w:val="0"/>
              <w:jc w:val="center"/>
              <w:rPr>
                <w:rFonts w:cs="Arial"/>
              </w:rPr>
            </w:pPr>
            <w:r w:rsidRPr="0067700E">
              <w:rPr>
                <w:rFonts w:cs="Arial"/>
              </w:rPr>
              <w:t>Text (15)</w:t>
            </w:r>
          </w:p>
        </w:tc>
        <w:tc>
          <w:tcPr>
            <w:tcW w:w="1170" w:type="dxa"/>
            <w:vAlign w:val="center"/>
          </w:tcPr>
          <w:p w14:paraId="6276C0D9" w14:textId="77777777" w:rsidR="00F240AF" w:rsidRPr="0067700E" w:rsidRDefault="00F240AF" w:rsidP="00EA30D2">
            <w:pPr>
              <w:autoSpaceDE w:val="0"/>
              <w:autoSpaceDN w:val="0"/>
              <w:adjustRightInd w:val="0"/>
              <w:jc w:val="center"/>
              <w:rPr>
                <w:rFonts w:cs="Arial"/>
              </w:rPr>
            </w:pPr>
            <w:r w:rsidRPr="0067700E">
              <w:rPr>
                <w:rFonts w:cs="Arial"/>
              </w:rPr>
              <w:t>Yes (2-1)</w:t>
            </w:r>
          </w:p>
        </w:tc>
        <w:tc>
          <w:tcPr>
            <w:tcW w:w="4230" w:type="dxa"/>
            <w:vAlign w:val="center"/>
          </w:tcPr>
          <w:p w14:paraId="00D13DEC" w14:textId="77777777" w:rsidR="00F240AF" w:rsidRPr="0067700E" w:rsidRDefault="00F240AF" w:rsidP="00EA30D2">
            <w:pPr>
              <w:pStyle w:val="Footer"/>
              <w:autoSpaceDE w:val="0"/>
              <w:autoSpaceDN w:val="0"/>
              <w:adjustRightInd w:val="0"/>
              <w:rPr>
                <w:rFonts w:cs="Arial"/>
              </w:rPr>
            </w:pPr>
            <w:r w:rsidRPr="0067700E">
              <w:rPr>
                <w:rFonts w:cs="Arial"/>
              </w:rPr>
              <w:t xml:space="preserve">Unit of measure for </w:t>
            </w:r>
            <w:proofErr w:type="spellStart"/>
            <w:r w:rsidRPr="0067700E">
              <w:rPr>
                <w:rFonts w:cs="Arial"/>
              </w:rPr>
              <w:t>final_volume</w:t>
            </w:r>
            <w:proofErr w:type="spellEnd"/>
            <w:r w:rsidRPr="0067700E">
              <w:rPr>
                <w:rFonts w:cs="Arial"/>
              </w:rPr>
              <w:t xml:space="preserve">. See </w:t>
            </w:r>
            <w:proofErr w:type="spellStart"/>
            <w:r w:rsidRPr="0067700E">
              <w:rPr>
                <w:rFonts w:cs="Arial"/>
              </w:rPr>
              <w:t>rt_unit</w:t>
            </w:r>
            <w:proofErr w:type="spellEnd"/>
            <w:r w:rsidRPr="0067700E">
              <w:rPr>
                <w:rFonts w:cs="Arial"/>
              </w:rPr>
              <w:t xml:space="preserve"> for valid values.</w:t>
            </w:r>
          </w:p>
        </w:tc>
      </w:tr>
    </w:tbl>
    <w:p w14:paraId="3CB11A54" w14:textId="77777777" w:rsidR="00F240AF" w:rsidRDefault="00F240AF" w:rsidP="00F240AF">
      <w:pPr>
        <w:autoSpaceDE w:val="0"/>
        <w:autoSpaceDN w:val="0"/>
        <w:adjustRightInd w:val="0"/>
        <w:rPr>
          <w:rFonts w:cs="Arial"/>
          <w:b/>
          <w:bCs/>
        </w:rPr>
      </w:pPr>
    </w:p>
    <w:p w14:paraId="714BE50D" w14:textId="77777777" w:rsidR="00F240AF" w:rsidRPr="0067700E" w:rsidRDefault="00F240AF" w:rsidP="00F240AF">
      <w:pPr>
        <w:autoSpaceDE w:val="0"/>
        <w:autoSpaceDN w:val="0"/>
        <w:adjustRightInd w:val="0"/>
        <w:rPr>
          <w:rFonts w:cs="Arial"/>
          <w:b/>
          <w:bC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250"/>
        <w:gridCol w:w="1260"/>
        <w:gridCol w:w="1170"/>
        <w:gridCol w:w="4320"/>
      </w:tblGrid>
      <w:tr w:rsidR="00F240AF" w:rsidRPr="0067700E" w14:paraId="7B525989" w14:textId="77777777" w:rsidTr="00F240AF">
        <w:trPr>
          <w:trHeight w:val="278"/>
          <w:tblHeader/>
        </w:trPr>
        <w:tc>
          <w:tcPr>
            <w:tcW w:w="9738" w:type="dxa"/>
            <w:gridSpan w:val="5"/>
            <w:shd w:val="clear" w:color="auto" w:fill="E4610F" w:themeFill="accent1"/>
            <w:vAlign w:val="center"/>
          </w:tcPr>
          <w:p w14:paraId="079F0A14"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RESULT TABLE</w:t>
            </w:r>
          </w:p>
        </w:tc>
      </w:tr>
      <w:tr w:rsidR="00F240AF" w:rsidRPr="0067700E" w14:paraId="396C3B35" w14:textId="77777777" w:rsidTr="00F240AF">
        <w:trPr>
          <w:tblHeader/>
        </w:trPr>
        <w:tc>
          <w:tcPr>
            <w:tcW w:w="738" w:type="dxa"/>
            <w:shd w:val="clear" w:color="auto" w:fill="E4610F" w:themeFill="accent1"/>
            <w:vAlign w:val="center"/>
          </w:tcPr>
          <w:p w14:paraId="2141C66C"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Num</w:t>
            </w:r>
          </w:p>
        </w:tc>
        <w:tc>
          <w:tcPr>
            <w:tcW w:w="2250" w:type="dxa"/>
            <w:shd w:val="clear" w:color="auto" w:fill="E4610F" w:themeFill="accent1"/>
            <w:vAlign w:val="center"/>
          </w:tcPr>
          <w:p w14:paraId="7365D534"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Attribute Name</w:t>
            </w:r>
          </w:p>
        </w:tc>
        <w:tc>
          <w:tcPr>
            <w:tcW w:w="1260" w:type="dxa"/>
            <w:shd w:val="clear" w:color="auto" w:fill="E4610F" w:themeFill="accent1"/>
            <w:vAlign w:val="center"/>
          </w:tcPr>
          <w:p w14:paraId="24B12008"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Column Data Type</w:t>
            </w:r>
          </w:p>
        </w:tc>
        <w:tc>
          <w:tcPr>
            <w:tcW w:w="1170" w:type="dxa"/>
            <w:shd w:val="clear" w:color="auto" w:fill="E4610F" w:themeFill="accent1"/>
            <w:vAlign w:val="center"/>
          </w:tcPr>
          <w:p w14:paraId="3A269B5D"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Required</w:t>
            </w:r>
          </w:p>
        </w:tc>
        <w:tc>
          <w:tcPr>
            <w:tcW w:w="4320" w:type="dxa"/>
            <w:shd w:val="clear" w:color="auto" w:fill="E4610F" w:themeFill="accent1"/>
            <w:vAlign w:val="center"/>
          </w:tcPr>
          <w:p w14:paraId="76230B0F" w14:textId="77777777" w:rsidR="00F240AF" w:rsidRPr="00F240AF" w:rsidRDefault="00F240AF" w:rsidP="00EA30D2">
            <w:pPr>
              <w:autoSpaceDE w:val="0"/>
              <w:autoSpaceDN w:val="0"/>
              <w:adjustRightInd w:val="0"/>
              <w:rPr>
                <w:rFonts w:cs="Arial"/>
                <w:b/>
                <w:bCs/>
                <w:iCs/>
                <w:color w:val="FFFFFF" w:themeColor="background1"/>
                <w:sz w:val="18"/>
                <w:szCs w:val="18"/>
              </w:rPr>
            </w:pPr>
            <w:r w:rsidRPr="00F240AF">
              <w:rPr>
                <w:rFonts w:cs="Arial"/>
                <w:b/>
                <w:bCs/>
                <w:iCs/>
                <w:color w:val="FFFFFF" w:themeColor="background1"/>
                <w:sz w:val="18"/>
                <w:szCs w:val="18"/>
              </w:rPr>
              <w:t>Attribute Definition</w:t>
            </w:r>
          </w:p>
        </w:tc>
      </w:tr>
      <w:tr w:rsidR="00F240AF" w:rsidRPr="0067700E" w14:paraId="07EA87CD" w14:textId="77777777" w:rsidTr="00EA30D2">
        <w:tc>
          <w:tcPr>
            <w:tcW w:w="738" w:type="dxa"/>
            <w:vAlign w:val="center"/>
          </w:tcPr>
          <w:p w14:paraId="0828245E"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1</w:t>
            </w:r>
          </w:p>
        </w:tc>
        <w:tc>
          <w:tcPr>
            <w:tcW w:w="2250" w:type="dxa"/>
            <w:vAlign w:val="center"/>
          </w:tcPr>
          <w:p w14:paraId="0707E1E6"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sys_sample_code</w:t>
            </w:r>
          </w:p>
          <w:p w14:paraId="5471ED6D"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31AE4345"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(40)</w:t>
            </w:r>
          </w:p>
        </w:tc>
        <w:tc>
          <w:tcPr>
            <w:tcW w:w="1170" w:type="dxa"/>
            <w:vAlign w:val="center"/>
          </w:tcPr>
          <w:p w14:paraId="05576B49"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320" w:type="dxa"/>
            <w:vAlign w:val="center"/>
          </w:tcPr>
          <w:p w14:paraId="05BB925C" w14:textId="77777777" w:rsidR="00F240AF" w:rsidRPr="008B0B88" w:rsidRDefault="00F240AF" w:rsidP="00EA30D2">
            <w:pPr>
              <w:autoSpaceDE w:val="0"/>
              <w:autoSpaceDN w:val="0"/>
              <w:adjustRightInd w:val="0"/>
              <w:rPr>
                <w:rFonts w:cs="Arial"/>
                <w:sz w:val="18"/>
                <w:szCs w:val="18"/>
              </w:rPr>
            </w:pPr>
            <w:r w:rsidRPr="008B0B88">
              <w:rPr>
                <w:rFonts w:cs="Arial"/>
                <w:color w:val="0000FF"/>
                <w:sz w:val="18"/>
                <w:szCs w:val="18"/>
              </w:rPr>
              <w:t xml:space="preserve">SAME AS #1 IN SAMPLE &amp; TEST TABLES. </w:t>
            </w:r>
            <w:r w:rsidRPr="008B0B88">
              <w:rPr>
                <w:rFonts w:cs="Arial"/>
                <w:color w:val="FF0000"/>
                <w:sz w:val="18"/>
                <w:szCs w:val="18"/>
              </w:rPr>
              <w:t>This value is used in enforcing referential integrity between tables.</w:t>
            </w:r>
            <w:r w:rsidRPr="008B0B88">
              <w:rPr>
                <w:rFonts w:cs="Arial"/>
                <w:color w:val="0000FF"/>
                <w:sz w:val="18"/>
                <w:szCs w:val="18"/>
              </w:rPr>
              <w:t xml:space="preserve">  </w:t>
            </w:r>
          </w:p>
        </w:tc>
      </w:tr>
      <w:tr w:rsidR="00F240AF" w:rsidRPr="0067700E" w14:paraId="27485FAC" w14:textId="77777777" w:rsidTr="00EA30D2">
        <w:tc>
          <w:tcPr>
            <w:tcW w:w="738" w:type="dxa"/>
            <w:vAlign w:val="center"/>
          </w:tcPr>
          <w:p w14:paraId="4B6875AD"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2</w:t>
            </w:r>
          </w:p>
        </w:tc>
        <w:tc>
          <w:tcPr>
            <w:tcW w:w="2250" w:type="dxa"/>
            <w:vAlign w:val="center"/>
          </w:tcPr>
          <w:p w14:paraId="01773C27"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lab_anl_method_name</w:t>
            </w:r>
            <w:proofErr w:type="spellEnd"/>
          </w:p>
          <w:p w14:paraId="564B5086"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225D12E7"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(35)</w:t>
            </w:r>
          </w:p>
        </w:tc>
        <w:tc>
          <w:tcPr>
            <w:tcW w:w="1170" w:type="dxa"/>
            <w:vAlign w:val="center"/>
          </w:tcPr>
          <w:p w14:paraId="67AAEE46"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320" w:type="dxa"/>
            <w:vAlign w:val="center"/>
          </w:tcPr>
          <w:p w14:paraId="2383E2C6" w14:textId="77777777" w:rsidR="00F240AF" w:rsidRDefault="00F240AF" w:rsidP="00EA30D2">
            <w:pPr>
              <w:autoSpaceDE w:val="0"/>
              <w:autoSpaceDN w:val="0"/>
              <w:adjustRightInd w:val="0"/>
              <w:rPr>
                <w:rFonts w:cs="Arial"/>
                <w:sz w:val="18"/>
                <w:szCs w:val="18"/>
              </w:rPr>
            </w:pPr>
            <w:r w:rsidRPr="008B0B88">
              <w:rPr>
                <w:rFonts w:cs="Arial"/>
                <w:sz w:val="18"/>
                <w:szCs w:val="18"/>
              </w:rPr>
              <w:t xml:space="preserve">Laboratory analytic method name.   Must be same as </w:t>
            </w:r>
            <w:proofErr w:type="spellStart"/>
            <w:r w:rsidRPr="00F46D0F">
              <w:rPr>
                <w:rFonts w:cs="Arial"/>
                <w:sz w:val="18"/>
                <w:szCs w:val="18"/>
              </w:rPr>
              <w:t>lab_anl_method_name</w:t>
            </w:r>
            <w:proofErr w:type="spellEnd"/>
            <w:r w:rsidRPr="008B0B88">
              <w:rPr>
                <w:rFonts w:cs="Arial"/>
                <w:sz w:val="18"/>
                <w:szCs w:val="18"/>
              </w:rPr>
              <w:t xml:space="preserve"> in Test File.  See </w:t>
            </w:r>
          </w:p>
          <w:p w14:paraId="159F9CA0" w14:textId="77777777" w:rsidR="00F240AF" w:rsidRPr="008B0B88" w:rsidRDefault="00F240AF" w:rsidP="00EA30D2">
            <w:pPr>
              <w:autoSpaceDE w:val="0"/>
              <w:autoSpaceDN w:val="0"/>
              <w:adjustRightInd w:val="0"/>
              <w:rPr>
                <w:rFonts w:cs="Arial"/>
                <w:sz w:val="18"/>
                <w:szCs w:val="18"/>
              </w:rPr>
            </w:pPr>
            <w:r w:rsidRPr="008B0B88">
              <w:rPr>
                <w:rFonts w:cs="Arial"/>
                <w:sz w:val="18"/>
                <w:szCs w:val="18"/>
              </w:rPr>
              <w:t>rt _analytic_method for valid values.</w:t>
            </w:r>
          </w:p>
        </w:tc>
      </w:tr>
      <w:tr w:rsidR="00F240AF" w:rsidRPr="0067700E" w14:paraId="1D7BC3D0" w14:textId="77777777" w:rsidTr="00EA30D2">
        <w:trPr>
          <w:trHeight w:val="998"/>
        </w:trPr>
        <w:tc>
          <w:tcPr>
            <w:tcW w:w="738" w:type="dxa"/>
            <w:vAlign w:val="center"/>
          </w:tcPr>
          <w:p w14:paraId="1E8B1025"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3</w:t>
            </w:r>
          </w:p>
        </w:tc>
        <w:tc>
          <w:tcPr>
            <w:tcW w:w="2250" w:type="dxa"/>
            <w:vAlign w:val="center"/>
          </w:tcPr>
          <w:p w14:paraId="57F719EE"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analysis_date</w:t>
            </w:r>
            <w:proofErr w:type="spellEnd"/>
          </w:p>
          <w:p w14:paraId="3DAAAC08"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57969050"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Date/Time</w:t>
            </w:r>
          </w:p>
        </w:tc>
        <w:tc>
          <w:tcPr>
            <w:tcW w:w="1170" w:type="dxa"/>
            <w:vAlign w:val="center"/>
          </w:tcPr>
          <w:p w14:paraId="462B2BFF"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320" w:type="dxa"/>
            <w:vAlign w:val="center"/>
          </w:tcPr>
          <w:p w14:paraId="0143B4CD" w14:textId="77777777" w:rsidR="00F240AF" w:rsidRPr="008B0B88" w:rsidRDefault="00F240AF" w:rsidP="00EA30D2">
            <w:pPr>
              <w:autoSpaceDE w:val="0"/>
              <w:autoSpaceDN w:val="0"/>
              <w:adjustRightInd w:val="0"/>
              <w:rPr>
                <w:rFonts w:cs="Arial"/>
                <w:sz w:val="18"/>
                <w:szCs w:val="18"/>
              </w:rPr>
            </w:pPr>
            <w:r w:rsidRPr="008B0B88">
              <w:rPr>
                <w:rFonts w:cs="Arial"/>
                <w:color w:val="0000FF"/>
                <w:sz w:val="18"/>
                <w:szCs w:val="18"/>
              </w:rPr>
              <w:t xml:space="preserve">Must be the SAME AS #3 IN THE TEST TABLE.  </w:t>
            </w:r>
            <w:r w:rsidRPr="008B0B88">
              <w:rPr>
                <w:rFonts w:cs="Arial"/>
                <w:color w:val="FF0000"/>
                <w:sz w:val="18"/>
                <w:szCs w:val="18"/>
              </w:rPr>
              <w:t>This value is used in enforcing referential integrity between tables</w:t>
            </w:r>
            <w:r w:rsidRPr="008B0B88">
              <w:rPr>
                <w:rFonts w:cs="Arial"/>
                <w:sz w:val="18"/>
                <w:szCs w:val="18"/>
              </w:rPr>
              <w:t xml:space="preserve">.  Date of sample analysis in MM/DD/YY format. </w:t>
            </w:r>
          </w:p>
        </w:tc>
      </w:tr>
      <w:tr w:rsidR="00F240AF" w:rsidRPr="0067700E" w14:paraId="67626826" w14:textId="77777777" w:rsidTr="00EA30D2">
        <w:tc>
          <w:tcPr>
            <w:tcW w:w="738" w:type="dxa"/>
            <w:vAlign w:val="center"/>
          </w:tcPr>
          <w:p w14:paraId="3013C3E7"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4</w:t>
            </w:r>
          </w:p>
        </w:tc>
        <w:tc>
          <w:tcPr>
            <w:tcW w:w="2250" w:type="dxa"/>
            <w:vAlign w:val="center"/>
          </w:tcPr>
          <w:p w14:paraId="014F42E3"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analysis_time</w:t>
            </w:r>
            <w:proofErr w:type="spellEnd"/>
          </w:p>
          <w:p w14:paraId="58C59EA5"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30640D87"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(5)</w:t>
            </w:r>
          </w:p>
        </w:tc>
        <w:tc>
          <w:tcPr>
            <w:tcW w:w="1170" w:type="dxa"/>
            <w:vAlign w:val="center"/>
          </w:tcPr>
          <w:p w14:paraId="0967B8C2"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320" w:type="dxa"/>
            <w:vAlign w:val="center"/>
          </w:tcPr>
          <w:p w14:paraId="6B278D3E" w14:textId="77777777" w:rsidR="00F240AF" w:rsidRPr="008B0B88" w:rsidRDefault="00F240AF" w:rsidP="00EA30D2">
            <w:pPr>
              <w:autoSpaceDE w:val="0"/>
              <w:autoSpaceDN w:val="0"/>
              <w:adjustRightInd w:val="0"/>
              <w:rPr>
                <w:rFonts w:cs="Arial"/>
                <w:sz w:val="18"/>
                <w:szCs w:val="18"/>
              </w:rPr>
            </w:pPr>
            <w:r w:rsidRPr="008B0B88">
              <w:rPr>
                <w:rFonts w:cs="Arial"/>
                <w:color w:val="0000FF"/>
                <w:sz w:val="18"/>
                <w:szCs w:val="18"/>
              </w:rPr>
              <w:t xml:space="preserve">Must be the SAME AS #4 IN THE TEST TABLE.  </w:t>
            </w:r>
            <w:r w:rsidRPr="008B0B88">
              <w:rPr>
                <w:rFonts w:cs="Arial"/>
                <w:color w:val="FF0000"/>
                <w:sz w:val="18"/>
                <w:szCs w:val="18"/>
              </w:rPr>
              <w:t>This value is used in enforcing referential integrity between tables.</w:t>
            </w:r>
            <w:r w:rsidRPr="008B0B88">
              <w:rPr>
                <w:rFonts w:cs="Arial"/>
                <w:sz w:val="18"/>
                <w:szCs w:val="18"/>
              </w:rPr>
              <w:t xml:space="preserve">  </w:t>
            </w:r>
          </w:p>
        </w:tc>
      </w:tr>
      <w:tr w:rsidR="00F240AF" w:rsidRPr="0067700E" w14:paraId="773A6DFC" w14:textId="77777777" w:rsidTr="00EA30D2">
        <w:tc>
          <w:tcPr>
            <w:tcW w:w="738" w:type="dxa"/>
            <w:vAlign w:val="center"/>
          </w:tcPr>
          <w:p w14:paraId="454277E9"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5</w:t>
            </w:r>
          </w:p>
        </w:tc>
        <w:tc>
          <w:tcPr>
            <w:tcW w:w="2250" w:type="dxa"/>
            <w:vAlign w:val="center"/>
          </w:tcPr>
          <w:p w14:paraId="21FEF406"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total_or_dissolved</w:t>
            </w:r>
            <w:proofErr w:type="spellEnd"/>
            <w:r w:rsidRPr="008B0B88">
              <w:rPr>
                <w:rFonts w:cs="Arial"/>
                <w:sz w:val="18"/>
                <w:szCs w:val="18"/>
              </w:rPr>
              <w:t>_</w:t>
            </w:r>
          </w:p>
          <w:p w14:paraId="4CE43D81"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6B1867F6"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(1)</w:t>
            </w:r>
          </w:p>
        </w:tc>
        <w:tc>
          <w:tcPr>
            <w:tcW w:w="1170" w:type="dxa"/>
            <w:vAlign w:val="center"/>
          </w:tcPr>
          <w:p w14:paraId="22592A00"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320" w:type="dxa"/>
            <w:vAlign w:val="center"/>
          </w:tcPr>
          <w:p w14:paraId="51AD0F8D" w14:textId="77777777" w:rsidR="00F240AF" w:rsidRPr="008B0B88" w:rsidRDefault="00F240AF" w:rsidP="00EA30D2">
            <w:pPr>
              <w:autoSpaceDE w:val="0"/>
              <w:autoSpaceDN w:val="0"/>
              <w:adjustRightInd w:val="0"/>
              <w:rPr>
                <w:rFonts w:cs="Arial"/>
                <w:sz w:val="18"/>
                <w:szCs w:val="18"/>
              </w:rPr>
            </w:pPr>
            <w:r w:rsidRPr="008B0B88">
              <w:rPr>
                <w:rFonts w:cs="Arial"/>
                <w:sz w:val="18"/>
                <w:szCs w:val="18"/>
              </w:rPr>
              <w:t xml:space="preserve">Must be the SAME AS #5 IN THE TEST FILE.  </w:t>
            </w:r>
          </w:p>
        </w:tc>
      </w:tr>
      <w:tr w:rsidR="00F240AF" w:rsidRPr="0067700E" w14:paraId="3F08BAB4" w14:textId="77777777" w:rsidTr="00EA30D2">
        <w:tc>
          <w:tcPr>
            <w:tcW w:w="738" w:type="dxa"/>
            <w:vAlign w:val="center"/>
          </w:tcPr>
          <w:p w14:paraId="179A4D9E"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6</w:t>
            </w:r>
          </w:p>
        </w:tc>
        <w:tc>
          <w:tcPr>
            <w:tcW w:w="2250" w:type="dxa"/>
            <w:vAlign w:val="center"/>
          </w:tcPr>
          <w:p w14:paraId="15A05DA0"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column_number</w:t>
            </w:r>
            <w:proofErr w:type="spellEnd"/>
          </w:p>
          <w:p w14:paraId="44347195"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2AF62C49"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(2)</w:t>
            </w:r>
          </w:p>
        </w:tc>
        <w:tc>
          <w:tcPr>
            <w:tcW w:w="1170" w:type="dxa"/>
            <w:vAlign w:val="center"/>
          </w:tcPr>
          <w:p w14:paraId="410DA71D"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(3-2)</w:t>
            </w:r>
          </w:p>
        </w:tc>
        <w:tc>
          <w:tcPr>
            <w:tcW w:w="4320" w:type="dxa"/>
            <w:vAlign w:val="center"/>
          </w:tcPr>
          <w:p w14:paraId="43D0DF06" w14:textId="77777777" w:rsidR="00F240AF" w:rsidRPr="008B0B88" w:rsidRDefault="00F240AF" w:rsidP="00EA30D2">
            <w:pPr>
              <w:pStyle w:val="Footer"/>
              <w:autoSpaceDE w:val="0"/>
              <w:autoSpaceDN w:val="0"/>
              <w:adjustRightInd w:val="0"/>
              <w:rPr>
                <w:rFonts w:cs="Arial"/>
                <w:sz w:val="18"/>
                <w:szCs w:val="18"/>
              </w:rPr>
            </w:pPr>
            <w:r w:rsidRPr="008B0B88">
              <w:rPr>
                <w:rFonts w:cs="Arial"/>
                <w:sz w:val="18"/>
                <w:szCs w:val="18"/>
              </w:rPr>
              <w:t xml:space="preserve">Must be the SAME AS #6 IN THE TEST FILE </w:t>
            </w:r>
          </w:p>
        </w:tc>
      </w:tr>
      <w:tr w:rsidR="00F240AF" w:rsidRPr="0067700E" w14:paraId="7D8ABD59" w14:textId="77777777" w:rsidTr="00EA30D2">
        <w:tc>
          <w:tcPr>
            <w:tcW w:w="738" w:type="dxa"/>
            <w:vAlign w:val="center"/>
          </w:tcPr>
          <w:p w14:paraId="4CEF56D8"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7</w:t>
            </w:r>
          </w:p>
        </w:tc>
        <w:tc>
          <w:tcPr>
            <w:tcW w:w="2250" w:type="dxa"/>
            <w:vAlign w:val="center"/>
          </w:tcPr>
          <w:p w14:paraId="14E372F0"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test_type</w:t>
            </w:r>
          </w:p>
          <w:p w14:paraId="74BD2C30"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185526D3"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(10)</w:t>
            </w:r>
          </w:p>
        </w:tc>
        <w:tc>
          <w:tcPr>
            <w:tcW w:w="1170" w:type="dxa"/>
            <w:vAlign w:val="center"/>
          </w:tcPr>
          <w:p w14:paraId="15BF2A06"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320" w:type="dxa"/>
            <w:vAlign w:val="center"/>
          </w:tcPr>
          <w:p w14:paraId="61BBD296" w14:textId="77777777" w:rsidR="00F240AF" w:rsidRPr="008B0B88" w:rsidRDefault="00F240AF" w:rsidP="00EA30D2">
            <w:pPr>
              <w:autoSpaceDE w:val="0"/>
              <w:autoSpaceDN w:val="0"/>
              <w:adjustRightInd w:val="0"/>
              <w:rPr>
                <w:rFonts w:cs="Arial"/>
                <w:sz w:val="18"/>
                <w:szCs w:val="18"/>
              </w:rPr>
            </w:pPr>
            <w:r w:rsidRPr="008B0B88">
              <w:rPr>
                <w:rFonts w:cs="Arial"/>
                <w:sz w:val="18"/>
                <w:szCs w:val="18"/>
              </w:rPr>
              <w:t>Must be the SAME AS #7 IN THE TEST FILE</w:t>
            </w:r>
          </w:p>
        </w:tc>
      </w:tr>
      <w:tr w:rsidR="00F240AF" w:rsidRPr="0067700E" w14:paraId="18050B8C" w14:textId="77777777" w:rsidTr="00EA30D2">
        <w:tc>
          <w:tcPr>
            <w:tcW w:w="738" w:type="dxa"/>
            <w:vAlign w:val="center"/>
          </w:tcPr>
          <w:p w14:paraId="4E8EFF02"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8</w:t>
            </w:r>
          </w:p>
        </w:tc>
        <w:tc>
          <w:tcPr>
            <w:tcW w:w="2250" w:type="dxa"/>
            <w:vAlign w:val="center"/>
          </w:tcPr>
          <w:p w14:paraId="5ED9DD58"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cas_rn</w:t>
            </w:r>
          </w:p>
          <w:p w14:paraId="670D6F34"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(PK)</w:t>
            </w:r>
          </w:p>
        </w:tc>
        <w:tc>
          <w:tcPr>
            <w:tcW w:w="1260" w:type="dxa"/>
            <w:vAlign w:val="center"/>
          </w:tcPr>
          <w:p w14:paraId="09700FDC"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(15)</w:t>
            </w:r>
          </w:p>
        </w:tc>
        <w:tc>
          <w:tcPr>
            <w:tcW w:w="1170" w:type="dxa"/>
            <w:vAlign w:val="center"/>
          </w:tcPr>
          <w:p w14:paraId="2B1D28F7"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320" w:type="dxa"/>
            <w:vAlign w:val="center"/>
          </w:tcPr>
          <w:p w14:paraId="18B94E7F" w14:textId="77777777" w:rsidR="00F240AF" w:rsidRPr="008B0B88" w:rsidRDefault="00F240AF" w:rsidP="00EA30D2">
            <w:pPr>
              <w:pStyle w:val="Footer"/>
              <w:autoSpaceDE w:val="0"/>
              <w:autoSpaceDN w:val="0"/>
              <w:adjustRightInd w:val="0"/>
              <w:rPr>
                <w:rFonts w:cs="Arial"/>
                <w:sz w:val="18"/>
                <w:szCs w:val="18"/>
              </w:rPr>
            </w:pPr>
            <w:r w:rsidRPr="008B0B88">
              <w:rPr>
                <w:rFonts w:cs="Arial"/>
                <w:sz w:val="18"/>
                <w:szCs w:val="18"/>
              </w:rPr>
              <w:t xml:space="preserve">Chemical Abstracts Number for the parameter if available. This must be the true CAS # and “not made up”.  Where CAS #s are not available, i.e. wet chem. Parameters, identifiers will be provided by </w:t>
            </w:r>
            <w:r w:rsidR="00E30128">
              <w:t>Arcadis</w:t>
            </w:r>
            <w:r w:rsidR="00E30128" w:rsidRPr="008B0B88">
              <w:rPr>
                <w:rFonts w:cs="Arial"/>
                <w:sz w:val="18"/>
                <w:szCs w:val="18"/>
              </w:rPr>
              <w:t xml:space="preserve"> </w:t>
            </w:r>
            <w:r w:rsidRPr="008B0B88">
              <w:rPr>
                <w:rFonts w:cs="Arial"/>
                <w:sz w:val="18"/>
                <w:szCs w:val="18"/>
              </w:rPr>
              <w:t xml:space="preserve">project requirements.  See notes at end of section for TIC management.  See rt_analyte for valid values.  </w:t>
            </w:r>
            <w:r w:rsidRPr="008B0B88">
              <w:rPr>
                <w:rFonts w:cs="Arial"/>
                <w:color w:val="0000FF"/>
                <w:sz w:val="18"/>
                <w:szCs w:val="18"/>
              </w:rPr>
              <w:t>The lab is not authorized to add internally developed “CAS #s” for general chemistry parameters, surrogates, internal standards, TICs.  CAS#s used for TICs must be available through an outside source such as “</w:t>
            </w:r>
            <w:proofErr w:type="spellStart"/>
            <w:r w:rsidRPr="008B0B88">
              <w:rPr>
                <w:rFonts w:cs="Arial"/>
                <w:color w:val="0000FF"/>
                <w:sz w:val="18"/>
                <w:szCs w:val="18"/>
              </w:rPr>
              <w:t>Chemfinder</w:t>
            </w:r>
            <w:proofErr w:type="spellEnd"/>
            <w:r w:rsidRPr="008B0B88">
              <w:rPr>
                <w:rFonts w:cs="Arial"/>
                <w:color w:val="0000FF"/>
                <w:sz w:val="18"/>
                <w:szCs w:val="18"/>
              </w:rPr>
              <w:t>”.</w:t>
            </w:r>
          </w:p>
        </w:tc>
      </w:tr>
      <w:tr w:rsidR="00F240AF" w:rsidRPr="0067700E" w14:paraId="3D479A9D" w14:textId="77777777" w:rsidTr="00EA30D2">
        <w:tc>
          <w:tcPr>
            <w:tcW w:w="738" w:type="dxa"/>
            <w:vAlign w:val="center"/>
          </w:tcPr>
          <w:p w14:paraId="1498B02F"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9</w:t>
            </w:r>
          </w:p>
        </w:tc>
        <w:tc>
          <w:tcPr>
            <w:tcW w:w="2250" w:type="dxa"/>
            <w:vAlign w:val="center"/>
          </w:tcPr>
          <w:p w14:paraId="40ABC900"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chemical_name</w:t>
            </w:r>
          </w:p>
        </w:tc>
        <w:tc>
          <w:tcPr>
            <w:tcW w:w="1260" w:type="dxa"/>
            <w:vAlign w:val="center"/>
          </w:tcPr>
          <w:p w14:paraId="194ADB3F"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(60)</w:t>
            </w:r>
          </w:p>
        </w:tc>
        <w:tc>
          <w:tcPr>
            <w:tcW w:w="1170" w:type="dxa"/>
            <w:vAlign w:val="center"/>
          </w:tcPr>
          <w:p w14:paraId="67C9B5FC"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320" w:type="dxa"/>
            <w:vAlign w:val="center"/>
          </w:tcPr>
          <w:p w14:paraId="405763EE" w14:textId="77777777" w:rsidR="00F240AF" w:rsidRDefault="00F240AF" w:rsidP="00EA30D2">
            <w:pPr>
              <w:pStyle w:val="Footer"/>
              <w:autoSpaceDE w:val="0"/>
              <w:autoSpaceDN w:val="0"/>
              <w:adjustRightInd w:val="0"/>
              <w:rPr>
                <w:rFonts w:cs="Arial"/>
                <w:sz w:val="18"/>
                <w:szCs w:val="18"/>
              </w:rPr>
            </w:pPr>
            <w:r w:rsidRPr="008B0B88">
              <w:rPr>
                <w:rFonts w:cs="Arial"/>
                <w:sz w:val="18"/>
                <w:szCs w:val="18"/>
              </w:rPr>
              <w:t xml:space="preserve">Chemical name associated with CAS # in #8.  The cas_rn field is the only chemical identifier information actually imported in EQuIS Chemistry. </w:t>
            </w:r>
          </w:p>
          <w:p w14:paraId="73A18410" w14:textId="77777777" w:rsidR="00F240AF" w:rsidRDefault="00F240AF" w:rsidP="00EA30D2">
            <w:pPr>
              <w:pStyle w:val="Footer"/>
              <w:autoSpaceDE w:val="0"/>
              <w:autoSpaceDN w:val="0"/>
              <w:adjustRightInd w:val="0"/>
              <w:rPr>
                <w:rFonts w:cs="Arial"/>
                <w:sz w:val="18"/>
                <w:szCs w:val="18"/>
              </w:rPr>
            </w:pPr>
          </w:p>
          <w:p w14:paraId="16545B84" w14:textId="77777777" w:rsidR="00F240AF" w:rsidRPr="008B0B88" w:rsidRDefault="00F240AF" w:rsidP="00EA30D2">
            <w:pPr>
              <w:pStyle w:val="Footer"/>
              <w:autoSpaceDE w:val="0"/>
              <w:autoSpaceDN w:val="0"/>
              <w:adjustRightInd w:val="0"/>
              <w:rPr>
                <w:rFonts w:cs="Arial"/>
                <w:sz w:val="18"/>
                <w:szCs w:val="18"/>
              </w:rPr>
            </w:pPr>
          </w:p>
        </w:tc>
      </w:tr>
      <w:tr w:rsidR="00F240AF" w:rsidRPr="0067700E" w14:paraId="383D5E8E" w14:textId="77777777" w:rsidTr="00EA30D2">
        <w:tc>
          <w:tcPr>
            <w:tcW w:w="738" w:type="dxa"/>
            <w:vAlign w:val="center"/>
          </w:tcPr>
          <w:p w14:paraId="7F0353B2"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10</w:t>
            </w:r>
          </w:p>
        </w:tc>
        <w:tc>
          <w:tcPr>
            <w:tcW w:w="2250" w:type="dxa"/>
            <w:vAlign w:val="center"/>
          </w:tcPr>
          <w:p w14:paraId="3DAECBA0"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result_value</w:t>
            </w:r>
          </w:p>
        </w:tc>
        <w:tc>
          <w:tcPr>
            <w:tcW w:w="1260" w:type="dxa"/>
            <w:vAlign w:val="center"/>
          </w:tcPr>
          <w:p w14:paraId="75C68B9E"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(20)</w:t>
            </w:r>
          </w:p>
        </w:tc>
        <w:tc>
          <w:tcPr>
            <w:tcW w:w="1170" w:type="dxa"/>
            <w:vAlign w:val="center"/>
          </w:tcPr>
          <w:p w14:paraId="5CE72C13"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(3-1)</w:t>
            </w:r>
          </w:p>
        </w:tc>
        <w:tc>
          <w:tcPr>
            <w:tcW w:w="4320" w:type="dxa"/>
            <w:vAlign w:val="center"/>
          </w:tcPr>
          <w:p w14:paraId="2B92C286" w14:textId="77777777" w:rsidR="00F240AF" w:rsidRPr="008B0B88" w:rsidRDefault="00F259C1" w:rsidP="00EA30D2">
            <w:pPr>
              <w:autoSpaceDE w:val="0"/>
              <w:autoSpaceDN w:val="0"/>
              <w:adjustRightInd w:val="0"/>
              <w:rPr>
                <w:rFonts w:cs="Arial"/>
                <w:sz w:val="18"/>
                <w:szCs w:val="18"/>
              </w:rPr>
            </w:pPr>
            <w:r>
              <w:rPr>
                <w:rFonts w:cs="Arial"/>
                <w:sz w:val="18"/>
                <w:szCs w:val="18"/>
              </w:rPr>
              <w:t xml:space="preserve">Analytical result reported for </w:t>
            </w:r>
            <w:r>
              <w:rPr>
                <w:rFonts w:cs="Arial"/>
                <w:b/>
                <w:bCs/>
                <w:color w:val="FF0000"/>
                <w:sz w:val="18"/>
                <w:szCs w:val="18"/>
              </w:rPr>
              <w:t>“TRG” or “TIC”</w:t>
            </w:r>
            <w:r>
              <w:rPr>
                <w:rFonts w:cs="Arial"/>
                <w:sz w:val="18"/>
                <w:szCs w:val="18"/>
              </w:rPr>
              <w:t xml:space="preserve"> </w:t>
            </w:r>
            <w:proofErr w:type="spellStart"/>
            <w:r>
              <w:rPr>
                <w:rFonts w:cs="Arial"/>
                <w:sz w:val="18"/>
                <w:szCs w:val="18"/>
              </w:rPr>
              <w:t>result_type</w:t>
            </w:r>
            <w:proofErr w:type="spellEnd"/>
            <w:r>
              <w:rPr>
                <w:rFonts w:cs="Arial"/>
                <w:sz w:val="18"/>
                <w:szCs w:val="18"/>
              </w:rPr>
              <w:t xml:space="preserve"> </w:t>
            </w:r>
            <w:r>
              <w:rPr>
                <w:rFonts w:cs="Arial"/>
                <w:b/>
                <w:bCs/>
                <w:color w:val="FF0000"/>
                <w:sz w:val="18"/>
                <w:szCs w:val="18"/>
              </w:rPr>
              <w:t>ONLY</w:t>
            </w:r>
            <w:r>
              <w:rPr>
                <w:rFonts w:cs="Arial"/>
                <w:sz w:val="18"/>
                <w:szCs w:val="18"/>
              </w:rPr>
              <w:t xml:space="preserve">.  Appropriate and consistent number of significant digits must be entered. </w:t>
            </w:r>
            <w:r>
              <w:rPr>
                <w:rFonts w:cs="Arial"/>
                <w:b/>
                <w:bCs/>
                <w:color w:val="FF0000"/>
                <w:sz w:val="18"/>
                <w:szCs w:val="18"/>
              </w:rPr>
              <w:t xml:space="preserve">MUST BE BLANK FOR NON-DETECTS EXCEPT FOR RADIOLOGICAL DATA. ALL RADIOLOGICAL DATA MUST HAVE A RESULT VALUE. </w:t>
            </w:r>
            <w:r>
              <w:rPr>
                <w:rFonts w:cs="Arial"/>
                <w:sz w:val="18"/>
                <w:szCs w:val="18"/>
              </w:rPr>
              <w:t xml:space="preserve">  “SUR”, “IS”, and “SC” results do </w:t>
            </w:r>
            <w:r>
              <w:rPr>
                <w:rFonts w:cs="Arial"/>
                <w:b/>
                <w:bCs/>
                <w:color w:val="0000FF"/>
                <w:sz w:val="18"/>
                <w:szCs w:val="18"/>
              </w:rPr>
              <w:t>NOT</w:t>
            </w:r>
            <w:r>
              <w:rPr>
                <w:rFonts w:cs="Arial"/>
                <w:sz w:val="18"/>
                <w:szCs w:val="18"/>
              </w:rPr>
              <w:t xml:space="preserve"> populate this field (populate the QC fields).</w:t>
            </w:r>
          </w:p>
        </w:tc>
      </w:tr>
      <w:tr w:rsidR="00F240AF" w:rsidRPr="008B0B88" w14:paraId="660F78B0" w14:textId="77777777" w:rsidTr="00EA30D2">
        <w:tc>
          <w:tcPr>
            <w:tcW w:w="738" w:type="dxa"/>
            <w:vAlign w:val="center"/>
          </w:tcPr>
          <w:p w14:paraId="25613931"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11</w:t>
            </w:r>
          </w:p>
        </w:tc>
        <w:tc>
          <w:tcPr>
            <w:tcW w:w="2250" w:type="dxa"/>
            <w:vAlign w:val="center"/>
          </w:tcPr>
          <w:p w14:paraId="1DDBCAD8"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result_error_delta</w:t>
            </w:r>
            <w:proofErr w:type="spellEnd"/>
          </w:p>
        </w:tc>
        <w:tc>
          <w:tcPr>
            <w:tcW w:w="1260" w:type="dxa"/>
            <w:vAlign w:val="center"/>
          </w:tcPr>
          <w:p w14:paraId="1401833C"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(20)</w:t>
            </w:r>
          </w:p>
        </w:tc>
        <w:tc>
          <w:tcPr>
            <w:tcW w:w="1170" w:type="dxa"/>
            <w:vAlign w:val="center"/>
          </w:tcPr>
          <w:p w14:paraId="19144235"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(3-2) [</w:t>
            </w:r>
            <w:proofErr w:type="spellStart"/>
            <w:r w:rsidRPr="008B0B88">
              <w:rPr>
                <w:rFonts w:cs="Arial"/>
                <w:sz w:val="18"/>
                <w:szCs w:val="18"/>
              </w:rPr>
              <w:t>Radiochem</w:t>
            </w:r>
            <w:proofErr w:type="spellEnd"/>
            <w:r w:rsidRPr="008B0B88">
              <w:rPr>
                <w:rFonts w:cs="Arial"/>
                <w:sz w:val="18"/>
                <w:szCs w:val="18"/>
              </w:rPr>
              <w:t>)</w:t>
            </w:r>
          </w:p>
        </w:tc>
        <w:tc>
          <w:tcPr>
            <w:tcW w:w="4320" w:type="dxa"/>
            <w:vAlign w:val="center"/>
          </w:tcPr>
          <w:p w14:paraId="393CA194" w14:textId="77777777" w:rsidR="00F240AF" w:rsidRPr="008B0B88" w:rsidRDefault="00F259C1" w:rsidP="00EA30D2">
            <w:pPr>
              <w:pStyle w:val="Footer"/>
              <w:autoSpaceDE w:val="0"/>
              <w:autoSpaceDN w:val="0"/>
              <w:adjustRightInd w:val="0"/>
              <w:rPr>
                <w:rFonts w:cs="Arial"/>
                <w:sz w:val="18"/>
                <w:szCs w:val="18"/>
              </w:rPr>
            </w:pPr>
            <w:r>
              <w:rPr>
                <w:rFonts w:cs="Arial"/>
                <w:sz w:val="18"/>
                <w:szCs w:val="18"/>
              </w:rPr>
              <w:t>The uncertainty (UC) of the counting error as listed by standard deviation where “1-sigma” represents one standard deviation and “2-sigma” represents two standard deviations.</w:t>
            </w:r>
          </w:p>
        </w:tc>
      </w:tr>
      <w:tr w:rsidR="00F240AF" w:rsidRPr="008B0B88" w14:paraId="3C56F30C" w14:textId="77777777" w:rsidTr="00EA30D2">
        <w:tc>
          <w:tcPr>
            <w:tcW w:w="738" w:type="dxa"/>
            <w:vAlign w:val="center"/>
          </w:tcPr>
          <w:p w14:paraId="7A95F48A"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12</w:t>
            </w:r>
          </w:p>
        </w:tc>
        <w:tc>
          <w:tcPr>
            <w:tcW w:w="2250" w:type="dxa"/>
            <w:vAlign w:val="center"/>
          </w:tcPr>
          <w:p w14:paraId="65D354F5" w14:textId="77777777" w:rsidR="00F240AF" w:rsidRPr="008B0B88" w:rsidRDefault="00F240AF" w:rsidP="00EA30D2">
            <w:pPr>
              <w:autoSpaceDE w:val="0"/>
              <w:autoSpaceDN w:val="0"/>
              <w:adjustRightInd w:val="0"/>
              <w:jc w:val="center"/>
              <w:rPr>
                <w:rFonts w:cs="Arial"/>
                <w:sz w:val="18"/>
                <w:szCs w:val="18"/>
              </w:rPr>
            </w:pPr>
            <w:proofErr w:type="spellStart"/>
            <w:r w:rsidRPr="008B0B88">
              <w:rPr>
                <w:rFonts w:cs="Arial"/>
                <w:sz w:val="18"/>
                <w:szCs w:val="18"/>
              </w:rPr>
              <w:t>result_type_code</w:t>
            </w:r>
            <w:proofErr w:type="spellEnd"/>
          </w:p>
        </w:tc>
        <w:tc>
          <w:tcPr>
            <w:tcW w:w="1260" w:type="dxa"/>
            <w:vAlign w:val="center"/>
          </w:tcPr>
          <w:p w14:paraId="776F1A89"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Text (10)</w:t>
            </w:r>
          </w:p>
        </w:tc>
        <w:tc>
          <w:tcPr>
            <w:tcW w:w="1170" w:type="dxa"/>
            <w:vAlign w:val="center"/>
          </w:tcPr>
          <w:p w14:paraId="7C59EA4F" w14:textId="77777777" w:rsidR="00F240AF" w:rsidRPr="008B0B88" w:rsidRDefault="00F240AF" w:rsidP="00EA30D2">
            <w:pPr>
              <w:autoSpaceDE w:val="0"/>
              <w:autoSpaceDN w:val="0"/>
              <w:adjustRightInd w:val="0"/>
              <w:jc w:val="center"/>
              <w:rPr>
                <w:rFonts w:cs="Arial"/>
                <w:sz w:val="18"/>
                <w:szCs w:val="18"/>
              </w:rPr>
            </w:pPr>
            <w:r w:rsidRPr="008B0B88">
              <w:rPr>
                <w:rFonts w:cs="Arial"/>
                <w:sz w:val="18"/>
                <w:szCs w:val="18"/>
              </w:rPr>
              <w:t>Yes (0)</w:t>
            </w:r>
          </w:p>
        </w:tc>
        <w:tc>
          <w:tcPr>
            <w:tcW w:w="4320" w:type="dxa"/>
            <w:vAlign w:val="center"/>
          </w:tcPr>
          <w:p w14:paraId="207ED24F" w14:textId="77777777" w:rsidR="00F240AF" w:rsidRPr="008B0B88" w:rsidRDefault="00F240AF" w:rsidP="00EA30D2">
            <w:pPr>
              <w:autoSpaceDE w:val="0"/>
              <w:autoSpaceDN w:val="0"/>
              <w:adjustRightInd w:val="0"/>
              <w:rPr>
                <w:rFonts w:cs="Arial"/>
                <w:color w:val="0000FF"/>
                <w:sz w:val="18"/>
                <w:szCs w:val="18"/>
              </w:rPr>
            </w:pPr>
            <w:r w:rsidRPr="008B0B88">
              <w:rPr>
                <w:rFonts w:cs="Arial"/>
                <w:color w:val="0000FF"/>
                <w:sz w:val="18"/>
                <w:szCs w:val="18"/>
              </w:rPr>
              <w:t>Must be either "TRG" for a target or regular results, "TIC" for tentatively identified compounds, "SUR" for surrogates, "IS" for internal standards, or "SC" for spiked compounds.[</w:t>
            </w:r>
            <w:r w:rsidRPr="008B0B88">
              <w:rPr>
                <w:rFonts w:cs="Arial"/>
                <w:b/>
                <w:bCs/>
                <w:color w:val="FF0000"/>
                <w:sz w:val="18"/>
                <w:szCs w:val="18"/>
              </w:rPr>
              <w:t>LCS, LCSD, MS, MSD, BS, BSD]</w:t>
            </w:r>
          </w:p>
        </w:tc>
      </w:tr>
      <w:tr w:rsidR="00F240AF" w:rsidRPr="00BE5A09" w14:paraId="3B0B4A5F" w14:textId="77777777" w:rsidTr="00EA30D2">
        <w:tc>
          <w:tcPr>
            <w:tcW w:w="738" w:type="dxa"/>
            <w:vAlign w:val="center"/>
          </w:tcPr>
          <w:p w14:paraId="6EB6DEBC"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13</w:t>
            </w:r>
          </w:p>
        </w:tc>
        <w:tc>
          <w:tcPr>
            <w:tcW w:w="2250" w:type="dxa"/>
            <w:vAlign w:val="center"/>
          </w:tcPr>
          <w:p w14:paraId="788BC828"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reportable_result</w:t>
            </w:r>
            <w:proofErr w:type="spellEnd"/>
          </w:p>
        </w:tc>
        <w:tc>
          <w:tcPr>
            <w:tcW w:w="1260" w:type="dxa"/>
            <w:vAlign w:val="center"/>
          </w:tcPr>
          <w:p w14:paraId="258A9C18"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(10)</w:t>
            </w:r>
          </w:p>
        </w:tc>
        <w:tc>
          <w:tcPr>
            <w:tcW w:w="1170" w:type="dxa"/>
            <w:vAlign w:val="center"/>
          </w:tcPr>
          <w:p w14:paraId="51931E68"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(0)</w:t>
            </w:r>
          </w:p>
        </w:tc>
        <w:tc>
          <w:tcPr>
            <w:tcW w:w="4320" w:type="dxa"/>
            <w:vAlign w:val="center"/>
          </w:tcPr>
          <w:p w14:paraId="140265E2" w14:textId="77777777" w:rsidR="00F240AF" w:rsidRPr="00BE5A09" w:rsidRDefault="00F240AF" w:rsidP="00EA30D2">
            <w:pPr>
              <w:pStyle w:val="Footer"/>
              <w:autoSpaceDE w:val="0"/>
              <w:autoSpaceDN w:val="0"/>
              <w:adjustRightInd w:val="0"/>
              <w:rPr>
                <w:rFonts w:cs="Arial"/>
                <w:sz w:val="18"/>
                <w:szCs w:val="18"/>
              </w:rPr>
            </w:pPr>
            <w:r w:rsidRPr="00BE5A09">
              <w:rPr>
                <w:rFonts w:cs="Arial"/>
                <w:color w:val="FF0000"/>
                <w:sz w:val="18"/>
                <w:szCs w:val="18"/>
              </w:rPr>
              <w:t>Must be either "</w:t>
            </w:r>
            <w:r w:rsidRPr="00BE5A09">
              <w:rPr>
                <w:rFonts w:cs="Arial"/>
                <w:b/>
                <w:bCs/>
                <w:color w:val="FF0000"/>
                <w:sz w:val="18"/>
                <w:szCs w:val="18"/>
              </w:rPr>
              <w:t>Yes</w:t>
            </w:r>
            <w:r w:rsidRPr="00BE5A09">
              <w:rPr>
                <w:rFonts w:cs="Arial"/>
                <w:color w:val="FF0000"/>
                <w:sz w:val="18"/>
                <w:szCs w:val="18"/>
              </w:rPr>
              <w:t xml:space="preserve">" for results, which are considered to be reportable, </w:t>
            </w:r>
            <w:r w:rsidRPr="00BE5A09">
              <w:rPr>
                <w:rFonts w:cs="Arial"/>
                <w:b/>
                <w:bCs/>
                <w:color w:val="FF0000"/>
                <w:sz w:val="18"/>
                <w:szCs w:val="18"/>
              </w:rPr>
              <w:t>or</w:t>
            </w:r>
            <w:r w:rsidRPr="00BE5A09">
              <w:rPr>
                <w:rFonts w:cs="Arial"/>
                <w:color w:val="FF0000"/>
                <w:sz w:val="18"/>
                <w:szCs w:val="18"/>
              </w:rPr>
              <w:t xml:space="preserve"> "</w:t>
            </w:r>
            <w:r w:rsidRPr="00BE5A09">
              <w:rPr>
                <w:rFonts w:cs="Arial"/>
                <w:b/>
                <w:bCs/>
                <w:color w:val="FF0000"/>
                <w:sz w:val="18"/>
                <w:szCs w:val="18"/>
              </w:rPr>
              <w:t>No</w:t>
            </w:r>
            <w:r w:rsidRPr="00BE5A09">
              <w:rPr>
                <w:rFonts w:cs="Arial"/>
                <w:color w:val="FF0000"/>
                <w:sz w:val="18"/>
                <w:szCs w:val="18"/>
              </w:rPr>
              <w:t>" for other results.</w:t>
            </w:r>
            <w:r w:rsidRPr="00BE5A09">
              <w:rPr>
                <w:rFonts w:cs="Arial"/>
                <w:sz w:val="18"/>
                <w:szCs w:val="18"/>
              </w:rPr>
              <w:t xml:space="preserve"> Used to distinguish between multiple results where a sample is retested after dilution or to indicate which of the first or second column result should be considered primary. For re-analyses and dilutions all results must be entered into the database if hard copy data is provided </w:t>
            </w:r>
            <w:r w:rsidRPr="00BE5A09">
              <w:rPr>
                <w:rFonts w:cs="Arial"/>
                <w:b/>
                <w:bCs/>
                <w:color w:val="FF0000"/>
                <w:sz w:val="18"/>
                <w:szCs w:val="18"/>
              </w:rPr>
              <w:t xml:space="preserve">BUT </w:t>
            </w:r>
            <w:r w:rsidRPr="00BE5A09">
              <w:rPr>
                <w:rFonts w:cs="Arial"/>
                <w:b/>
                <w:bCs/>
                <w:caps/>
                <w:color w:val="FF0000"/>
                <w:sz w:val="18"/>
                <w:szCs w:val="18"/>
              </w:rPr>
              <w:t>only one result for each compound/analyte MAY be flagged as reportable</w:t>
            </w:r>
            <w:r w:rsidRPr="00BE5A09">
              <w:rPr>
                <w:rFonts w:cs="Arial"/>
                <w:sz w:val="18"/>
                <w:szCs w:val="18"/>
              </w:rPr>
              <w:t>.</w:t>
            </w:r>
          </w:p>
        </w:tc>
      </w:tr>
      <w:tr w:rsidR="00F240AF" w:rsidRPr="00BE5A09" w14:paraId="1D59B8A3" w14:textId="77777777" w:rsidTr="00EA30D2">
        <w:trPr>
          <w:trHeight w:val="530"/>
        </w:trPr>
        <w:tc>
          <w:tcPr>
            <w:tcW w:w="738" w:type="dxa"/>
            <w:vAlign w:val="center"/>
          </w:tcPr>
          <w:p w14:paraId="3B30EBFD"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14</w:t>
            </w:r>
          </w:p>
        </w:tc>
        <w:tc>
          <w:tcPr>
            <w:tcW w:w="2250" w:type="dxa"/>
            <w:vAlign w:val="center"/>
          </w:tcPr>
          <w:p w14:paraId="5EDA1BB4"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detect_flag</w:t>
            </w:r>
          </w:p>
        </w:tc>
        <w:tc>
          <w:tcPr>
            <w:tcW w:w="1260" w:type="dxa"/>
            <w:vAlign w:val="center"/>
          </w:tcPr>
          <w:p w14:paraId="7065BD93"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(2)</w:t>
            </w:r>
          </w:p>
        </w:tc>
        <w:tc>
          <w:tcPr>
            <w:tcW w:w="1170" w:type="dxa"/>
            <w:vAlign w:val="center"/>
          </w:tcPr>
          <w:p w14:paraId="0A26B3E8"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(0)</w:t>
            </w:r>
          </w:p>
        </w:tc>
        <w:tc>
          <w:tcPr>
            <w:tcW w:w="4320" w:type="dxa"/>
            <w:vAlign w:val="center"/>
          </w:tcPr>
          <w:p w14:paraId="09D0765E" w14:textId="77777777" w:rsidR="00F240AF" w:rsidRPr="00BE5A09" w:rsidRDefault="00F259C1" w:rsidP="00EA30D2">
            <w:pPr>
              <w:pStyle w:val="Footer"/>
              <w:autoSpaceDE w:val="0"/>
              <w:autoSpaceDN w:val="0"/>
              <w:adjustRightInd w:val="0"/>
              <w:rPr>
                <w:rFonts w:cs="Arial"/>
                <w:sz w:val="18"/>
                <w:szCs w:val="18"/>
              </w:rPr>
            </w:pPr>
            <w:r>
              <w:rPr>
                <w:rFonts w:cs="Arial"/>
                <w:sz w:val="18"/>
                <w:szCs w:val="18"/>
              </w:rPr>
              <w:t>Either "Y" for detected analytes or "N" for non-detects</w:t>
            </w:r>
            <w:r>
              <w:rPr>
                <w:rFonts w:cs="Arial"/>
                <w:b/>
                <w:bCs/>
                <w:sz w:val="18"/>
                <w:szCs w:val="18"/>
              </w:rPr>
              <w:t xml:space="preserve">.  </w:t>
            </w:r>
            <w:r>
              <w:rPr>
                <w:rFonts w:cs="Arial"/>
                <w:b/>
                <w:bCs/>
                <w:color w:val="FF0000"/>
                <w:sz w:val="18"/>
                <w:szCs w:val="18"/>
              </w:rPr>
              <w:t>MUST be “N” for NON-DETECTS EXCEPT FOR RADIOLOGICAL DATA. ALL RADIOLOGICAL DATA MUST HAVE A DETECT_FLAG = “Y”</w:t>
            </w:r>
          </w:p>
        </w:tc>
      </w:tr>
      <w:tr w:rsidR="00F240AF" w:rsidRPr="00BE5A09" w14:paraId="1B4CC9EF" w14:textId="77777777" w:rsidTr="00EA30D2">
        <w:trPr>
          <w:trHeight w:val="530"/>
        </w:trPr>
        <w:tc>
          <w:tcPr>
            <w:tcW w:w="738" w:type="dxa"/>
            <w:vAlign w:val="center"/>
          </w:tcPr>
          <w:p w14:paraId="160CF971"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15</w:t>
            </w:r>
          </w:p>
        </w:tc>
        <w:tc>
          <w:tcPr>
            <w:tcW w:w="2250" w:type="dxa"/>
            <w:vAlign w:val="center"/>
          </w:tcPr>
          <w:p w14:paraId="0ACA2EAF"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lab_qualifiers</w:t>
            </w:r>
          </w:p>
        </w:tc>
        <w:tc>
          <w:tcPr>
            <w:tcW w:w="1260" w:type="dxa"/>
            <w:vAlign w:val="center"/>
          </w:tcPr>
          <w:p w14:paraId="096D9FC2"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(7)</w:t>
            </w:r>
          </w:p>
        </w:tc>
        <w:tc>
          <w:tcPr>
            <w:tcW w:w="1170" w:type="dxa"/>
            <w:vAlign w:val="center"/>
          </w:tcPr>
          <w:p w14:paraId="4D968116"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(3-2)</w:t>
            </w:r>
          </w:p>
        </w:tc>
        <w:tc>
          <w:tcPr>
            <w:tcW w:w="4320" w:type="dxa"/>
            <w:vAlign w:val="center"/>
          </w:tcPr>
          <w:p w14:paraId="21E2F7E5"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 xml:space="preserve">Qualifier flags assigned by the laboratory.  See </w:t>
            </w:r>
            <w:proofErr w:type="spellStart"/>
            <w:r w:rsidRPr="00BE5A09">
              <w:rPr>
                <w:rFonts w:cs="Arial"/>
                <w:sz w:val="18"/>
                <w:szCs w:val="18"/>
              </w:rPr>
              <w:t>rt_qualifier</w:t>
            </w:r>
            <w:proofErr w:type="spellEnd"/>
            <w:r w:rsidRPr="00BE5A09">
              <w:rPr>
                <w:rFonts w:cs="Arial"/>
                <w:sz w:val="18"/>
                <w:szCs w:val="18"/>
              </w:rPr>
              <w:t xml:space="preserve"> for valid qualifiers that may be used.</w:t>
            </w:r>
          </w:p>
        </w:tc>
      </w:tr>
      <w:tr w:rsidR="00F240AF" w:rsidRPr="00BE5A09" w14:paraId="6E972582" w14:textId="77777777" w:rsidTr="00EA30D2">
        <w:tc>
          <w:tcPr>
            <w:tcW w:w="738" w:type="dxa"/>
            <w:vAlign w:val="center"/>
          </w:tcPr>
          <w:p w14:paraId="6BEBA313"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16</w:t>
            </w:r>
          </w:p>
        </w:tc>
        <w:tc>
          <w:tcPr>
            <w:tcW w:w="2250" w:type="dxa"/>
            <w:vAlign w:val="center"/>
          </w:tcPr>
          <w:p w14:paraId="49DBF428"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 xml:space="preserve">Organic_ </w:t>
            </w:r>
            <w:proofErr w:type="spellStart"/>
            <w:r w:rsidRPr="00BE5A09">
              <w:rPr>
                <w:rFonts w:cs="Arial"/>
                <w:sz w:val="18"/>
                <w:szCs w:val="18"/>
              </w:rPr>
              <w:t>yn</w:t>
            </w:r>
            <w:proofErr w:type="spellEnd"/>
          </w:p>
        </w:tc>
        <w:tc>
          <w:tcPr>
            <w:tcW w:w="1260" w:type="dxa"/>
            <w:vAlign w:val="center"/>
          </w:tcPr>
          <w:p w14:paraId="16327DDF"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Yes/No</w:t>
            </w:r>
          </w:p>
        </w:tc>
        <w:tc>
          <w:tcPr>
            <w:tcW w:w="1170" w:type="dxa"/>
            <w:vAlign w:val="center"/>
          </w:tcPr>
          <w:p w14:paraId="2A139799"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(0)</w:t>
            </w:r>
          </w:p>
        </w:tc>
        <w:tc>
          <w:tcPr>
            <w:tcW w:w="4320" w:type="dxa"/>
            <w:vAlign w:val="center"/>
          </w:tcPr>
          <w:p w14:paraId="4CAB9C47"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Must be either "Y" for organic constituents or "N" for inorganic constituents.</w:t>
            </w:r>
          </w:p>
        </w:tc>
      </w:tr>
      <w:tr w:rsidR="00F240AF" w:rsidRPr="00BE5A09" w14:paraId="18BF47F1" w14:textId="77777777" w:rsidTr="00EA30D2">
        <w:trPr>
          <w:trHeight w:val="332"/>
        </w:trPr>
        <w:tc>
          <w:tcPr>
            <w:tcW w:w="738" w:type="dxa"/>
            <w:vAlign w:val="center"/>
          </w:tcPr>
          <w:p w14:paraId="3786E4A3" w14:textId="77777777" w:rsidR="00F240AF" w:rsidRPr="00BE5A09" w:rsidRDefault="00F240AF" w:rsidP="00EA30D2">
            <w:pPr>
              <w:jc w:val="center"/>
              <w:rPr>
                <w:rFonts w:cs="Arial"/>
                <w:sz w:val="18"/>
                <w:szCs w:val="18"/>
              </w:rPr>
            </w:pPr>
            <w:r w:rsidRPr="00BE5A09">
              <w:rPr>
                <w:rFonts w:cs="Arial"/>
                <w:sz w:val="18"/>
                <w:szCs w:val="18"/>
              </w:rPr>
              <w:t>17</w:t>
            </w:r>
          </w:p>
        </w:tc>
        <w:tc>
          <w:tcPr>
            <w:tcW w:w="2250" w:type="dxa"/>
            <w:vAlign w:val="center"/>
          </w:tcPr>
          <w:p w14:paraId="4CFE1728" w14:textId="77777777" w:rsidR="00F240AF" w:rsidRPr="00BE5A09" w:rsidRDefault="00F240AF" w:rsidP="00EA30D2">
            <w:pPr>
              <w:jc w:val="center"/>
              <w:rPr>
                <w:rFonts w:cs="Arial"/>
                <w:sz w:val="18"/>
                <w:szCs w:val="18"/>
              </w:rPr>
            </w:pPr>
            <w:proofErr w:type="spellStart"/>
            <w:r w:rsidRPr="00BE5A09">
              <w:rPr>
                <w:rFonts w:cs="Arial"/>
                <w:sz w:val="18"/>
                <w:szCs w:val="18"/>
              </w:rPr>
              <w:t>method_detection</w:t>
            </w:r>
            <w:proofErr w:type="spellEnd"/>
            <w:r w:rsidRPr="00BE5A09">
              <w:rPr>
                <w:rFonts w:cs="Arial"/>
                <w:sz w:val="18"/>
                <w:szCs w:val="18"/>
              </w:rPr>
              <w:t>_ limit</w:t>
            </w:r>
          </w:p>
        </w:tc>
        <w:tc>
          <w:tcPr>
            <w:tcW w:w="1260" w:type="dxa"/>
            <w:vAlign w:val="center"/>
          </w:tcPr>
          <w:p w14:paraId="4ACB407B" w14:textId="77777777" w:rsidR="00F240AF" w:rsidRPr="00BE5A09" w:rsidRDefault="00F240AF" w:rsidP="00EA30D2">
            <w:pPr>
              <w:jc w:val="center"/>
              <w:rPr>
                <w:rFonts w:cs="Arial"/>
                <w:sz w:val="18"/>
                <w:szCs w:val="18"/>
              </w:rPr>
            </w:pPr>
            <w:r w:rsidRPr="00BE5A09">
              <w:rPr>
                <w:rFonts w:cs="Arial"/>
                <w:sz w:val="18"/>
                <w:szCs w:val="18"/>
              </w:rPr>
              <w:t>Text (20)</w:t>
            </w:r>
          </w:p>
        </w:tc>
        <w:tc>
          <w:tcPr>
            <w:tcW w:w="1170" w:type="dxa"/>
            <w:vAlign w:val="center"/>
          </w:tcPr>
          <w:p w14:paraId="72759E8C" w14:textId="77777777" w:rsidR="00F240AF" w:rsidRPr="00BE5A09" w:rsidRDefault="00F240AF" w:rsidP="00EA30D2">
            <w:pPr>
              <w:jc w:val="center"/>
              <w:rPr>
                <w:rFonts w:cs="Arial"/>
                <w:sz w:val="18"/>
                <w:szCs w:val="18"/>
              </w:rPr>
            </w:pPr>
            <w:r w:rsidRPr="00BE5A09">
              <w:rPr>
                <w:rFonts w:cs="Arial"/>
                <w:sz w:val="18"/>
                <w:szCs w:val="18"/>
              </w:rPr>
              <w:t>Yes (0)</w:t>
            </w:r>
          </w:p>
        </w:tc>
        <w:tc>
          <w:tcPr>
            <w:tcW w:w="4320" w:type="dxa"/>
            <w:vAlign w:val="center"/>
          </w:tcPr>
          <w:p w14:paraId="25506855" w14:textId="77777777" w:rsidR="00F240AF" w:rsidRPr="00BE5A09" w:rsidRDefault="00F240AF" w:rsidP="00EA30D2">
            <w:pPr>
              <w:rPr>
                <w:rFonts w:cs="Arial"/>
                <w:sz w:val="18"/>
                <w:szCs w:val="18"/>
              </w:rPr>
            </w:pPr>
            <w:r w:rsidRPr="00BE5A09">
              <w:rPr>
                <w:rFonts w:cs="Arial"/>
                <w:sz w:val="18"/>
                <w:szCs w:val="18"/>
              </w:rPr>
              <w:t>Laboratory determined MDL per 40 CFR Part 136</w:t>
            </w:r>
            <w:r>
              <w:rPr>
                <w:rFonts w:cs="Arial"/>
                <w:sz w:val="18"/>
                <w:szCs w:val="18"/>
              </w:rPr>
              <w:t>, a</w:t>
            </w:r>
            <w:r w:rsidRPr="00441495">
              <w:rPr>
                <w:rFonts w:cs="Arial"/>
                <w:sz w:val="18"/>
                <w:szCs w:val="18"/>
              </w:rPr>
              <w:t>djusted for dilutions and p</w:t>
            </w:r>
            <w:r>
              <w:rPr>
                <w:rFonts w:cs="Arial"/>
                <w:sz w:val="18"/>
                <w:szCs w:val="18"/>
              </w:rPr>
              <w:t>ercent moisture (if it applies)</w:t>
            </w:r>
            <w:r w:rsidRPr="00BE5A09">
              <w:rPr>
                <w:rFonts w:cs="Arial"/>
                <w:sz w:val="18"/>
                <w:szCs w:val="18"/>
              </w:rPr>
              <w:t xml:space="preserve">. </w:t>
            </w:r>
          </w:p>
        </w:tc>
      </w:tr>
      <w:tr w:rsidR="00F240AF" w:rsidRPr="00BE5A09" w14:paraId="43B8E976" w14:textId="77777777" w:rsidTr="00EA30D2">
        <w:tc>
          <w:tcPr>
            <w:tcW w:w="738" w:type="dxa"/>
            <w:vAlign w:val="center"/>
          </w:tcPr>
          <w:p w14:paraId="7D37B1D4"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18</w:t>
            </w:r>
          </w:p>
        </w:tc>
        <w:tc>
          <w:tcPr>
            <w:tcW w:w="2250" w:type="dxa"/>
            <w:vAlign w:val="center"/>
          </w:tcPr>
          <w:p w14:paraId="5CAE0494"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reporting_detection</w:t>
            </w:r>
            <w:proofErr w:type="spellEnd"/>
            <w:r w:rsidRPr="00BE5A09">
              <w:rPr>
                <w:rFonts w:cs="Arial"/>
                <w:sz w:val="18"/>
                <w:szCs w:val="18"/>
              </w:rPr>
              <w:t>_ limit</w:t>
            </w:r>
          </w:p>
        </w:tc>
        <w:tc>
          <w:tcPr>
            <w:tcW w:w="1260" w:type="dxa"/>
            <w:vAlign w:val="center"/>
          </w:tcPr>
          <w:p w14:paraId="1AF297A1"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(20)</w:t>
            </w:r>
          </w:p>
        </w:tc>
        <w:tc>
          <w:tcPr>
            <w:tcW w:w="1170" w:type="dxa"/>
            <w:vAlign w:val="center"/>
          </w:tcPr>
          <w:p w14:paraId="67AFCA9C"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(0)</w:t>
            </w:r>
          </w:p>
        </w:tc>
        <w:tc>
          <w:tcPr>
            <w:tcW w:w="4320" w:type="dxa"/>
            <w:vAlign w:val="center"/>
          </w:tcPr>
          <w:p w14:paraId="5DFCBBAE" w14:textId="77777777" w:rsidR="00F240AF" w:rsidRPr="00BE5A09" w:rsidRDefault="00F259C1" w:rsidP="00EA30D2">
            <w:pPr>
              <w:pStyle w:val="Footer"/>
              <w:autoSpaceDE w:val="0"/>
              <w:autoSpaceDN w:val="0"/>
              <w:adjustRightInd w:val="0"/>
              <w:rPr>
                <w:rFonts w:cs="Arial"/>
                <w:color w:val="FF0000"/>
                <w:sz w:val="18"/>
                <w:szCs w:val="18"/>
              </w:rPr>
            </w:pPr>
            <w:r>
              <w:rPr>
                <w:rFonts w:cs="Arial"/>
                <w:sz w:val="18"/>
                <w:szCs w:val="18"/>
              </w:rPr>
              <w:t>Detection limit that reflects sample analysis conditions including analysis volumes and dilution factors.  This should be the laboratory PQL or standard reporting limits. For radiological data the maximum detectable concentrations (MDC) is stored here.</w:t>
            </w:r>
          </w:p>
        </w:tc>
      </w:tr>
      <w:tr w:rsidR="00F240AF" w:rsidRPr="00BE5A09" w14:paraId="39EE712A" w14:textId="77777777" w:rsidTr="00EA30D2">
        <w:tc>
          <w:tcPr>
            <w:tcW w:w="738" w:type="dxa"/>
            <w:vAlign w:val="center"/>
          </w:tcPr>
          <w:p w14:paraId="27E1393F"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19</w:t>
            </w:r>
          </w:p>
        </w:tc>
        <w:tc>
          <w:tcPr>
            <w:tcW w:w="2250" w:type="dxa"/>
            <w:vAlign w:val="center"/>
          </w:tcPr>
          <w:p w14:paraId="065DF683"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quantitation_limit</w:t>
            </w:r>
            <w:proofErr w:type="spellEnd"/>
          </w:p>
        </w:tc>
        <w:tc>
          <w:tcPr>
            <w:tcW w:w="1260" w:type="dxa"/>
            <w:vAlign w:val="center"/>
          </w:tcPr>
          <w:p w14:paraId="5DC6C426"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(20)</w:t>
            </w:r>
          </w:p>
        </w:tc>
        <w:tc>
          <w:tcPr>
            <w:tcW w:w="1170" w:type="dxa"/>
            <w:vAlign w:val="center"/>
          </w:tcPr>
          <w:p w14:paraId="2D5FC75D"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No</w:t>
            </w:r>
          </w:p>
        </w:tc>
        <w:tc>
          <w:tcPr>
            <w:tcW w:w="4320" w:type="dxa"/>
            <w:vAlign w:val="center"/>
          </w:tcPr>
          <w:p w14:paraId="4E70014B"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NOT Currently used unless specifically defined for the project.</w:t>
            </w:r>
          </w:p>
        </w:tc>
      </w:tr>
      <w:tr w:rsidR="00F240AF" w:rsidRPr="00BE5A09" w14:paraId="29B2F872" w14:textId="77777777" w:rsidTr="00EA30D2">
        <w:trPr>
          <w:trHeight w:val="1196"/>
        </w:trPr>
        <w:tc>
          <w:tcPr>
            <w:tcW w:w="738" w:type="dxa"/>
            <w:vAlign w:val="center"/>
          </w:tcPr>
          <w:p w14:paraId="0B7826B6"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20</w:t>
            </w:r>
          </w:p>
        </w:tc>
        <w:tc>
          <w:tcPr>
            <w:tcW w:w="2250" w:type="dxa"/>
            <w:vAlign w:val="center"/>
          </w:tcPr>
          <w:p w14:paraId="1B71CE6A"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Result_unit</w:t>
            </w:r>
            <w:proofErr w:type="spellEnd"/>
          </w:p>
        </w:tc>
        <w:tc>
          <w:tcPr>
            <w:tcW w:w="1260" w:type="dxa"/>
            <w:vAlign w:val="center"/>
          </w:tcPr>
          <w:p w14:paraId="7808781E"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(15)</w:t>
            </w:r>
          </w:p>
        </w:tc>
        <w:tc>
          <w:tcPr>
            <w:tcW w:w="1170" w:type="dxa"/>
            <w:vAlign w:val="center"/>
          </w:tcPr>
          <w:p w14:paraId="77F51F44"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(0)</w:t>
            </w:r>
          </w:p>
        </w:tc>
        <w:tc>
          <w:tcPr>
            <w:tcW w:w="4320" w:type="dxa"/>
            <w:vAlign w:val="center"/>
          </w:tcPr>
          <w:p w14:paraId="11BD6406"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 xml:space="preserve">Units of measure relates to  </w:t>
            </w:r>
            <w:r w:rsidRPr="00BE5A09">
              <w:rPr>
                <w:rFonts w:cs="Arial"/>
                <w:b/>
                <w:bCs/>
                <w:color w:val="FF0000"/>
                <w:sz w:val="18"/>
                <w:szCs w:val="18"/>
              </w:rPr>
              <w:t>ALL</w:t>
            </w:r>
            <w:r w:rsidRPr="00BE5A09">
              <w:rPr>
                <w:rFonts w:cs="Arial"/>
                <w:sz w:val="18"/>
                <w:szCs w:val="18"/>
              </w:rPr>
              <w:t xml:space="preserve"> results including result_value, </w:t>
            </w:r>
            <w:proofErr w:type="spellStart"/>
            <w:r w:rsidRPr="00BE5A09">
              <w:rPr>
                <w:rFonts w:cs="Arial"/>
                <w:sz w:val="18"/>
                <w:szCs w:val="18"/>
              </w:rPr>
              <w:t>qc_original_concentration</w:t>
            </w:r>
            <w:proofErr w:type="spellEnd"/>
            <w:r w:rsidRPr="00BE5A09">
              <w:rPr>
                <w:rFonts w:cs="Arial"/>
                <w:sz w:val="18"/>
                <w:szCs w:val="18"/>
              </w:rPr>
              <w:t xml:space="preserve">, </w:t>
            </w:r>
            <w:proofErr w:type="spellStart"/>
            <w:r w:rsidRPr="00BE5A09">
              <w:rPr>
                <w:rFonts w:cs="Arial"/>
                <w:sz w:val="18"/>
                <w:szCs w:val="18"/>
              </w:rPr>
              <w:t>qc_spike</w:t>
            </w:r>
            <w:proofErr w:type="spellEnd"/>
            <w:r w:rsidRPr="00BE5A09">
              <w:rPr>
                <w:rFonts w:cs="Arial"/>
                <w:sz w:val="18"/>
                <w:szCs w:val="18"/>
              </w:rPr>
              <w:t xml:space="preserve"> added, </w:t>
            </w:r>
            <w:proofErr w:type="spellStart"/>
            <w:r w:rsidRPr="00BE5A09">
              <w:rPr>
                <w:rFonts w:cs="Arial"/>
                <w:sz w:val="18"/>
                <w:szCs w:val="18"/>
              </w:rPr>
              <w:t>qc_spike_measured</w:t>
            </w:r>
            <w:proofErr w:type="spellEnd"/>
            <w:r w:rsidRPr="00BE5A09">
              <w:rPr>
                <w:rFonts w:cs="Arial"/>
                <w:sz w:val="18"/>
                <w:szCs w:val="18"/>
              </w:rPr>
              <w:t xml:space="preserve">, </w:t>
            </w:r>
            <w:proofErr w:type="spellStart"/>
            <w:r w:rsidRPr="00BE5A09">
              <w:rPr>
                <w:rFonts w:cs="Arial"/>
                <w:sz w:val="18"/>
                <w:szCs w:val="18"/>
              </w:rPr>
              <w:t>qc_dup_orginal_conc</w:t>
            </w:r>
            <w:proofErr w:type="spellEnd"/>
            <w:r w:rsidRPr="00BE5A09">
              <w:rPr>
                <w:rFonts w:cs="Arial"/>
                <w:sz w:val="18"/>
                <w:szCs w:val="18"/>
              </w:rPr>
              <w:t xml:space="preserve">, </w:t>
            </w:r>
            <w:proofErr w:type="spellStart"/>
            <w:r w:rsidRPr="00BE5A09">
              <w:rPr>
                <w:rFonts w:cs="Arial"/>
                <w:sz w:val="18"/>
                <w:szCs w:val="18"/>
              </w:rPr>
              <w:t>qc_dup_spike_added</w:t>
            </w:r>
            <w:proofErr w:type="spellEnd"/>
            <w:r w:rsidRPr="00BE5A09">
              <w:rPr>
                <w:rFonts w:cs="Arial"/>
                <w:sz w:val="18"/>
                <w:szCs w:val="18"/>
              </w:rPr>
              <w:t xml:space="preserve">, </w:t>
            </w:r>
            <w:proofErr w:type="spellStart"/>
            <w:r w:rsidRPr="00BE5A09">
              <w:rPr>
                <w:rFonts w:cs="Arial"/>
                <w:sz w:val="18"/>
                <w:szCs w:val="18"/>
              </w:rPr>
              <w:t>qc_dup_spike_measured</w:t>
            </w:r>
            <w:proofErr w:type="spellEnd"/>
            <w:r w:rsidRPr="00BE5A09">
              <w:rPr>
                <w:rFonts w:cs="Arial"/>
                <w:sz w:val="18"/>
                <w:szCs w:val="18"/>
              </w:rPr>
              <w:t xml:space="preserve">. See </w:t>
            </w:r>
            <w:proofErr w:type="spellStart"/>
            <w:r w:rsidRPr="00BE5A09">
              <w:rPr>
                <w:rFonts w:cs="Arial"/>
                <w:sz w:val="18"/>
                <w:szCs w:val="18"/>
              </w:rPr>
              <w:t>rt_unit</w:t>
            </w:r>
            <w:proofErr w:type="spellEnd"/>
            <w:r w:rsidRPr="00BE5A09">
              <w:rPr>
                <w:rFonts w:cs="Arial"/>
                <w:sz w:val="18"/>
                <w:szCs w:val="18"/>
              </w:rPr>
              <w:t xml:space="preserve"> for valid values.</w:t>
            </w:r>
          </w:p>
        </w:tc>
      </w:tr>
      <w:tr w:rsidR="00F240AF" w:rsidRPr="00BE5A09" w14:paraId="3358D3E5" w14:textId="77777777" w:rsidTr="00EA30D2">
        <w:trPr>
          <w:trHeight w:val="530"/>
        </w:trPr>
        <w:tc>
          <w:tcPr>
            <w:tcW w:w="738" w:type="dxa"/>
            <w:vAlign w:val="center"/>
          </w:tcPr>
          <w:p w14:paraId="51F20514"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21</w:t>
            </w:r>
          </w:p>
        </w:tc>
        <w:tc>
          <w:tcPr>
            <w:tcW w:w="2250" w:type="dxa"/>
            <w:vAlign w:val="center"/>
          </w:tcPr>
          <w:p w14:paraId="4CB9BE09"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detection_limit_unit</w:t>
            </w:r>
            <w:proofErr w:type="spellEnd"/>
          </w:p>
        </w:tc>
        <w:tc>
          <w:tcPr>
            <w:tcW w:w="1260" w:type="dxa"/>
            <w:vAlign w:val="center"/>
          </w:tcPr>
          <w:p w14:paraId="0CBC3D15"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(15)</w:t>
            </w:r>
          </w:p>
        </w:tc>
        <w:tc>
          <w:tcPr>
            <w:tcW w:w="1170" w:type="dxa"/>
            <w:vAlign w:val="center"/>
          </w:tcPr>
          <w:p w14:paraId="2C8011FE"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(0)</w:t>
            </w:r>
          </w:p>
        </w:tc>
        <w:tc>
          <w:tcPr>
            <w:tcW w:w="4320" w:type="dxa"/>
            <w:vAlign w:val="center"/>
          </w:tcPr>
          <w:p w14:paraId="483EFC10" w14:textId="77777777" w:rsidR="00F240AF" w:rsidRPr="00BE5A09" w:rsidRDefault="00F240AF" w:rsidP="00EA30D2">
            <w:pPr>
              <w:pStyle w:val="Footer"/>
              <w:autoSpaceDE w:val="0"/>
              <w:autoSpaceDN w:val="0"/>
              <w:adjustRightInd w:val="0"/>
              <w:rPr>
                <w:rFonts w:cs="Arial"/>
                <w:sz w:val="18"/>
                <w:szCs w:val="18"/>
              </w:rPr>
            </w:pPr>
            <w:r w:rsidRPr="00BE5A09">
              <w:rPr>
                <w:rFonts w:cs="Arial"/>
                <w:sz w:val="18"/>
                <w:szCs w:val="18"/>
              </w:rPr>
              <w:t xml:space="preserve">Units of measure for detection limit(s). See </w:t>
            </w:r>
            <w:proofErr w:type="spellStart"/>
            <w:r w:rsidRPr="00BE5A09">
              <w:rPr>
                <w:rFonts w:cs="Arial"/>
                <w:sz w:val="18"/>
                <w:szCs w:val="18"/>
              </w:rPr>
              <w:t>rt_unit</w:t>
            </w:r>
            <w:proofErr w:type="spellEnd"/>
            <w:r w:rsidRPr="00BE5A09">
              <w:rPr>
                <w:rFonts w:cs="Arial"/>
                <w:sz w:val="18"/>
                <w:szCs w:val="18"/>
              </w:rPr>
              <w:t xml:space="preserve"> for valid values.</w:t>
            </w:r>
          </w:p>
        </w:tc>
      </w:tr>
      <w:tr w:rsidR="00F240AF" w:rsidRPr="00BE5A09" w14:paraId="1CF07CC0" w14:textId="77777777" w:rsidTr="00EA30D2">
        <w:trPr>
          <w:trHeight w:val="629"/>
        </w:trPr>
        <w:tc>
          <w:tcPr>
            <w:tcW w:w="738" w:type="dxa"/>
            <w:vAlign w:val="center"/>
          </w:tcPr>
          <w:p w14:paraId="71C5C91C"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22</w:t>
            </w:r>
          </w:p>
        </w:tc>
        <w:tc>
          <w:tcPr>
            <w:tcW w:w="2250" w:type="dxa"/>
            <w:vAlign w:val="center"/>
          </w:tcPr>
          <w:p w14:paraId="4BC13DF8"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tic_retention_time</w:t>
            </w:r>
            <w:proofErr w:type="spellEnd"/>
          </w:p>
        </w:tc>
        <w:tc>
          <w:tcPr>
            <w:tcW w:w="1260" w:type="dxa"/>
            <w:vAlign w:val="center"/>
          </w:tcPr>
          <w:p w14:paraId="4F73243E"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(8)</w:t>
            </w:r>
          </w:p>
        </w:tc>
        <w:tc>
          <w:tcPr>
            <w:tcW w:w="1170" w:type="dxa"/>
            <w:vAlign w:val="center"/>
          </w:tcPr>
          <w:p w14:paraId="0F422D80"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(3-2)</w:t>
            </w:r>
          </w:p>
        </w:tc>
        <w:tc>
          <w:tcPr>
            <w:tcW w:w="4320" w:type="dxa"/>
            <w:vAlign w:val="center"/>
          </w:tcPr>
          <w:p w14:paraId="78D84C35"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 xml:space="preserve">Retention time in minutes for tentatively identified compounds (TICs).  Populated only for TIC </w:t>
            </w:r>
            <w:proofErr w:type="spellStart"/>
            <w:r w:rsidRPr="00BE5A09">
              <w:rPr>
                <w:rFonts w:cs="Arial"/>
                <w:sz w:val="18"/>
                <w:szCs w:val="18"/>
              </w:rPr>
              <w:t>result_type</w:t>
            </w:r>
            <w:proofErr w:type="spellEnd"/>
          </w:p>
        </w:tc>
      </w:tr>
      <w:tr w:rsidR="00F240AF" w:rsidRPr="00BE5A09" w14:paraId="0D77915C" w14:textId="77777777" w:rsidTr="00EA30D2">
        <w:trPr>
          <w:trHeight w:val="341"/>
        </w:trPr>
        <w:tc>
          <w:tcPr>
            <w:tcW w:w="738" w:type="dxa"/>
            <w:vAlign w:val="center"/>
          </w:tcPr>
          <w:p w14:paraId="50EE9004"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23</w:t>
            </w:r>
          </w:p>
        </w:tc>
        <w:tc>
          <w:tcPr>
            <w:tcW w:w="2250" w:type="dxa"/>
            <w:vAlign w:val="center"/>
          </w:tcPr>
          <w:p w14:paraId="6B17C11E"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result_comment</w:t>
            </w:r>
            <w:proofErr w:type="spellEnd"/>
          </w:p>
        </w:tc>
        <w:tc>
          <w:tcPr>
            <w:tcW w:w="1260" w:type="dxa"/>
            <w:vAlign w:val="center"/>
          </w:tcPr>
          <w:p w14:paraId="095889AC"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(255)</w:t>
            </w:r>
          </w:p>
        </w:tc>
        <w:tc>
          <w:tcPr>
            <w:tcW w:w="1170" w:type="dxa"/>
            <w:vAlign w:val="center"/>
          </w:tcPr>
          <w:p w14:paraId="24A64302"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NO</w:t>
            </w:r>
          </w:p>
        </w:tc>
        <w:tc>
          <w:tcPr>
            <w:tcW w:w="4320" w:type="dxa"/>
            <w:vAlign w:val="center"/>
          </w:tcPr>
          <w:p w14:paraId="19656E0F" w14:textId="77777777" w:rsidR="006C06BD" w:rsidRDefault="00EA30D2" w:rsidP="003E2500">
            <w:pPr>
              <w:autoSpaceDE w:val="0"/>
              <w:autoSpaceDN w:val="0"/>
              <w:adjustRightInd w:val="0"/>
              <w:rPr>
                <w:rFonts w:cs="Arial"/>
                <w:sz w:val="18"/>
                <w:szCs w:val="18"/>
              </w:rPr>
            </w:pPr>
            <w:r w:rsidRPr="00BE5A09">
              <w:rPr>
                <w:rFonts w:cs="Arial"/>
                <w:sz w:val="18"/>
                <w:szCs w:val="18"/>
              </w:rPr>
              <w:t>MUST BE LEFT BLANK BY THE LAB</w:t>
            </w:r>
            <w:r>
              <w:rPr>
                <w:rFonts w:cs="Arial"/>
                <w:sz w:val="18"/>
                <w:szCs w:val="18"/>
              </w:rPr>
              <w:t xml:space="preserve">, unless a project-specific definition for </w:t>
            </w:r>
            <w:proofErr w:type="spellStart"/>
            <w:r>
              <w:rPr>
                <w:rFonts w:cs="Arial"/>
                <w:sz w:val="18"/>
                <w:szCs w:val="18"/>
              </w:rPr>
              <w:t>quantitation_limit</w:t>
            </w:r>
            <w:proofErr w:type="spellEnd"/>
            <w:r>
              <w:rPr>
                <w:rFonts w:cs="Arial"/>
                <w:sz w:val="18"/>
                <w:szCs w:val="18"/>
              </w:rPr>
              <w:t xml:space="preserve"> has been specified (such as “limit of detection”). If the </w:t>
            </w:r>
            <w:proofErr w:type="spellStart"/>
            <w:r>
              <w:rPr>
                <w:rFonts w:cs="Arial"/>
                <w:sz w:val="18"/>
                <w:szCs w:val="18"/>
              </w:rPr>
              <w:t>quantitation_limit</w:t>
            </w:r>
            <w:proofErr w:type="spellEnd"/>
            <w:r>
              <w:rPr>
                <w:rFonts w:cs="Arial"/>
                <w:sz w:val="18"/>
                <w:szCs w:val="18"/>
              </w:rPr>
              <w:t xml:space="preserve"> has been set for the project,</w:t>
            </w:r>
            <w:r w:rsidR="006C06BD">
              <w:rPr>
                <w:rFonts w:cs="Arial"/>
                <w:sz w:val="18"/>
                <w:szCs w:val="18"/>
              </w:rPr>
              <w:br/>
            </w:r>
            <w:r w:rsidR="003E2500">
              <w:rPr>
                <w:rFonts w:cs="Arial"/>
                <w:sz w:val="18"/>
                <w:szCs w:val="18"/>
              </w:rPr>
              <w:t>please add a comment defining the contents, such as “</w:t>
            </w:r>
            <w:proofErr w:type="spellStart"/>
            <w:r w:rsidR="003E2500">
              <w:rPr>
                <w:rFonts w:cs="Arial"/>
                <w:sz w:val="18"/>
                <w:szCs w:val="18"/>
              </w:rPr>
              <w:t>Quantitation_limit</w:t>
            </w:r>
            <w:proofErr w:type="spellEnd"/>
            <w:r w:rsidR="003E2500">
              <w:rPr>
                <w:rFonts w:cs="Arial"/>
                <w:sz w:val="18"/>
                <w:szCs w:val="18"/>
              </w:rPr>
              <w:t xml:space="preserve"> contains the limit of detection”.</w:t>
            </w:r>
          </w:p>
          <w:p w14:paraId="633BF01E" w14:textId="77777777" w:rsidR="003E2500" w:rsidRPr="00BE5A09" w:rsidRDefault="003E2500" w:rsidP="003E2500">
            <w:pPr>
              <w:autoSpaceDE w:val="0"/>
              <w:autoSpaceDN w:val="0"/>
              <w:adjustRightInd w:val="0"/>
              <w:rPr>
                <w:rFonts w:cs="Arial"/>
                <w:sz w:val="18"/>
                <w:szCs w:val="18"/>
              </w:rPr>
            </w:pPr>
          </w:p>
        </w:tc>
      </w:tr>
      <w:tr w:rsidR="00F240AF" w:rsidRPr="00BE5A09" w14:paraId="2007760A" w14:textId="77777777" w:rsidTr="00EA30D2">
        <w:trPr>
          <w:trHeight w:val="989"/>
        </w:trPr>
        <w:tc>
          <w:tcPr>
            <w:tcW w:w="738" w:type="dxa"/>
            <w:vAlign w:val="center"/>
          </w:tcPr>
          <w:p w14:paraId="3F101D76"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24</w:t>
            </w:r>
          </w:p>
        </w:tc>
        <w:tc>
          <w:tcPr>
            <w:tcW w:w="2250" w:type="dxa"/>
            <w:vAlign w:val="center"/>
          </w:tcPr>
          <w:p w14:paraId="684703B1"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qc_original_conc</w:t>
            </w:r>
            <w:proofErr w:type="spellEnd"/>
          </w:p>
        </w:tc>
        <w:tc>
          <w:tcPr>
            <w:tcW w:w="1260" w:type="dxa"/>
            <w:vAlign w:val="center"/>
          </w:tcPr>
          <w:p w14:paraId="0765969D"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(14)</w:t>
            </w:r>
          </w:p>
        </w:tc>
        <w:tc>
          <w:tcPr>
            <w:tcW w:w="1170" w:type="dxa"/>
            <w:vAlign w:val="center"/>
          </w:tcPr>
          <w:p w14:paraId="5F4FBB6E"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(3-3)</w:t>
            </w:r>
          </w:p>
        </w:tc>
        <w:tc>
          <w:tcPr>
            <w:tcW w:w="4320" w:type="dxa"/>
            <w:vAlign w:val="center"/>
          </w:tcPr>
          <w:p w14:paraId="10D66639" w14:textId="77777777" w:rsidR="00F240AF" w:rsidRDefault="00F240AF" w:rsidP="00EA30D2">
            <w:pPr>
              <w:autoSpaceDE w:val="0"/>
              <w:autoSpaceDN w:val="0"/>
              <w:adjustRightInd w:val="0"/>
              <w:rPr>
                <w:rFonts w:cs="Arial"/>
                <w:sz w:val="18"/>
                <w:szCs w:val="18"/>
              </w:rPr>
            </w:pPr>
            <w:r w:rsidRPr="00BE5A09">
              <w:rPr>
                <w:rFonts w:cs="Arial"/>
                <w:sz w:val="18"/>
                <w:szCs w:val="18"/>
              </w:rPr>
              <w:t>The concentration of the analyte in the original (</w:t>
            </w:r>
            <w:proofErr w:type="spellStart"/>
            <w:r w:rsidRPr="00BE5A09">
              <w:rPr>
                <w:rFonts w:cs="Arial"/>
                <w:sz w:val="18"/>
                <w:szCs w:val="18"/>
              </w:rPr>
              <w:t>unspiked</w:t>
            </w:r>
            <w:proofErr w:type="spellEnd"/>
            <w:r w:rsidRPr="00BE5A09">
              <w:rPr>
                <w:rFonts w:cs="Arial"/>
                <w:sz w:val="18"/>
                <w:szCs w:val="18"/>
              </w:rPr>
              <w:t>) sample.  Populated for matrix spike samples.  Not populated where original concentration is assumed to be zero, i.e. LCS or BS samples.</w:t>
            </w:r>
          </w:p>
          <w:p w14:paraId="0C1C4478" w14:textId="77777777" w:rsidR="00F240AF" w:rsidRDefault="00F240AF" w:rsidP="00EA30D2">
            <w:pPr>
              <w:autoSpaceDE w:val="0"/>
              <w:autoSpaceDN w:val="0"/>
              <w:adjustRightInd w:val="0"/>
              <w:rPr>
                <w:rFonts w:cs="Arial"/>
                <w:sz w:val="18"/>
                <w:szCs w:val="18"/>
              </w:rPr>
            </w:pPr>
          </w:p>
          <w:p w14:paraId="337B6611" w14:textId="77777777" w:rsidR="00F240AF" w:rsidRPr="00BE5A09" w:rsidRDefault="00F240AF" w:rsidP="00EA30D2">
            <w:pPr>
              <w:autoSpaceDE w:val="0"/>
              <w:autoSpaceDN w:val="0"/>
              <w:adjustRightInd w:val="0"/>
              <w:rPr>
                <w:rFonts w:cs="Arial"/>
                <w:sz w:val="18"/>
                <w:szCs w:val="18"/>
              </w:rPr>
            </w:pPr>
          </w:p>
        </w:tc>
      </w:tr>
      <w:tr w:rsidR="00F240AF" w:rsidRPr="00BE5A09" w14:paraId="4C1AA08C" w14:textId="77777777" w:rsidTr="00EA30D2">
        <w:tc>
          <w:tcPr>
            <w:tcW w:w="738" w:type="dxa"/>
            <w:vAlign w:val="center"/>
          </w:tcPr>
          <w:p w14:paraId="59482BA2"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25</w:t>
            </w:r>
          </w:p>
        </w:tc>
        <w:tc>
          <w:tcPr>
            <w:tcW w:w="2250" w:type="dxa"/>
            <w:vAlign w:val="center"/>
          </w:tcPr>
          <w:p w14:paraId="40BEC310"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qc_spike_added</w:t>
            </w:r>
            <w:proofErr w:type="spellEnd"/>
          </w:p>
        </w:tc>
        <w:tc>
          <w:tcPr>
            <w:tcW w:w="1260" w:type="dxa"/>
            <w:vAlign w:val="center"/>
          </w:tcPr>
          <w:p w14:paraId="714E1526"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(14)</w:t>
            </w:r>
          </w:p>
        </w:tc>
        <w:tc>
          <w:tcPr>
            <w:tcW w:w="1170" w:type="dxa"/>
            <w:vAlign w:val="center"/>
          </w:tcPr>
          <w:p w14:paraId="5B8E58ED"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(3-4)</w:t>
            </w:r>
          </w:p>
        </w:tc>
        <w:tc>
          <w:tcPr>
            <w:tcW w:w="4320" w:type="dxa"/>
            <w:vAlign w:val="center"/>
          </w:tcPr>
          <w:p w14:paraId="7EF65B54"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 xml:space="preserve">The concentration of the analyte added to the original sample.  Populated for </w:t>
            </w:r>
            <w:r w:rsidRPr="00BE5A09">
              <w:rPr>
                <w:rFonts w:cs="Arial"/>
                <w:b/>
                <w:bCs/>
                <w:color w:val="FF0000"/>
                <w:sz w:val="18"/>
                <w:szCs w:val="18"/>
              </w:rPr>
              <w:t>ALL</w:t>
            </w:r>
            <w:r w:rsidRPr="00BE5A09">
              <w:rPr>
                <w:rFonts w:cs="Arial"/>
                <w:sz w:val="18"/>
                <w:szCs w:val="18"/>
              </w:rPr>
              <w:t xml:space="preserve"> Surrogates, and LCS, BS, and MS samples</w:t>
            </w:r>
          </w:p>
        </w:tc>
      </w:tr>
      <w:tr w:rsidR="00F240AF" w:rsidRPr="00BE5A09" w14:paraId="5DDF725E" w14:textId="77777777" w:rsidTr="00EA30D2">
        <w:tc>
          <w:tcPr>
            <w:tcW w:w="738" w:type="dxa"/>
            <w:vAlign w:val="center"/>
          </w:tcPr>
          <w:p w14:paraId="348DFE97"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26</w:t>
            </w:r>
          </w:p>
        </w:tc>
        <w:tc>
          <w:tcPr>
            <w:tcW w:w="2250" w:type="dxa"/>
            <w:vAlign w:val="center"/>
          </w:tcPr>
          <w:p w14:paraId="466CB7A1"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qc_spike_measured</w:t>
            </w:r>
            <w:proofErr w:type="spellEnd"/>
          </w:p>
        </w:tc>
        <w:tc>
          <w:tcPr>
            <w:tcW w:w="1260" w:type="dxa"/>
            <w:vAlign w:val="center"/>
          </w:tcPr>
          <w:p w14:paraId="53CD6DFC"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(14)</w:t>
            </w:r>
          </w:p>
        </w:tc>
        <w:tc>
          <w:tcPr>
            <w:tcW w:w="1170" w:type="dxa"/>
            <w:vAlign w:val="center"/>
          </w:tcPr>
          <w:p w14:paraId="0B0135DD"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(3-4)</w:t>
            </w:r>
          </w:p>
        </w:tc>
        <w:tc>
          <w:tcPr>
            <w:tcW w:w="4320" w:type="dxa"/>
            <w:vAlign w:val="center"/>
          </w:tcPr>
          <w:p w14:paraId="487C268B" w14:textId="77777777" w:rsidR="00F240AF" w:rsidRPr="00BE5A09" w:rsidRDefault="00F240AF" w:rsidP="00EA30D2">
            <w:pPr>
              <w:pStyle w:val="Footer"/>
              <w:autoSpaceDE w:val="0"/>
              <w:autoSpaceDN w:val="0"/>
              <w:adjustRightInd w:val="0"/>
              <w:rPr>
                <w:rFonts w:cs="Arial"/>
                <w:sz w:val="18"/>
                <w:szCs w:val="18"/>
              </w:rPr>
            </w:pPr>
            <w:r w:rsidRPr="00BE5A09">
              <w:rPr>
                <w:rFonts w:cs="Arial"/>
                <w:sz w:val="18"/>
                <w:szCs w:val="18"/>
              </w:rPr>
              <w:t xml:space="preserve">The measured concentration of the analyte. Use zero for spiked compounds that were not detected in the sample. </w:t>
            </w:r>
            <w:r w:rsidRPr="00BE5A09">
              <w:rPr>
                <w:rFonts w:cs="Arial"/>
                <w:b/>
                <w:bCs/>
                <w:color w:val="FF0000"/>
                <w:sz w:val="18"/>
                <w:szCs w:val="18"/>
              </w:rPr>
              <w:t xml:space="preserve">MUST BE NUMBERIC </w:t>
            </w:r>
            <w:r w:rsidRPr="00BE5A09">
              <w:rPr>
                <w:rFonts w:cs="Arial"/>
                <w:sz w:val="18"/>
                <w:szCs w:val="18"/>
              </w:rPr>
              <w:t xml:space="preserve">even if diluted out or not recovered (use “0” if diluted, matrix interference, elevated concentrations of target compounds, etc.)  Populated for </w:t>
            </w:r>
            <w:r w:rsidRPr="00BE5A09">
              <w:rPr>
                <w:rFonts w:cs="Arial"/>
                <w:b/>
                <w:bCs/>
                <w:color w:val="FF0000"/>
                <w:sz w:val="18"/>
                <w:szCs w:val="18"/>
              </w:rPr>
              <w:t>ALL</w:t>
            </w:r>
            <w:r w:rsidRPr="00BE5A09">
              <w:rPr>
                <w:rFonts w:cs="Arial"/>
                <w:sz w:val="18"/>
                <w:szCs w:val="18"/>
              </w:rPr>
              <w:t xml:space="preserve"> Surrogates, and LCS, BS, and MS samples</w:t>
            </w:r>
          </w:p>
        </w:tc>
      </w:tr>
      <w:tr w:rsidR="00F240AF" w:rsidRPr="00BE5A09" w14:paraId="1A92381B" w14:textId="77777777" w:rsidTr="00EA30D2">
        <w:tc>
          <w:tcPr>
            <w:tcW w:w="738" w:type="dxa"/>
            <w:vAlign w:val="center"/>
          </w:tcPr>
          <w:p w14:paraId="6033721D"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27</w:t>
            </w:r>
          </w:p>
        </w:tc>
        <w:tc>
          <w:tcPr>
            <w:tcW w:w="2250" w:type="dxa"/>
            <w:vAlign w:val="center"/>
          </w:tcPr>
          <w:p w14:paraId="30ADA6F1"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qc_spike_recovery</w:t>
            </w:r>
            <w:proofErr w:type="spellEnd"/>
          </w:p>
        </w:tc>
        <w:tc>
          <w:tcPr>
            <w:tcW w:w="1260" w:type="dxa"/>
            <w:vAlign w:val="center"/>
          </w:tcPr>
          <w:p w14:paraId="10EA2E51"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(14)</w:t>
            </w:r>
          </w:p>
        </w:tc>
        <w:tc>
          <w:tcPr>
            <w:tcW w:w="1170" w:type="dxa"/>
            <w:vAlign w:val="center"/>
          </w:tcPr>
          <w:p w14:paraId="02FF86D6"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(3-4)</w:t>
            </w:r>
          </w:p>
        </w:tc>
        <w:tc>
          <w:tcPr>
            <w:tcW w:w="4320" w:type="dxa"/>
            <w:vAlign w:val="center"/>
          </w:tcPr>
          <w:p w14:paraId="1FE47611" w14:textId="77777777" w:rsidR="00F240AF" w:rsidRPr="00BE5A09" w:rsidRDefault="00F240AF" w:rsidP="00EA30D2">
            <w:pPr>
              <w:pStyle w:val="Footer"/>
              <w:autoSpaceDE w:val="0"/>
              <w:autoSpaceDN w:val="0"/>
              <w:adjustRightInd w:val="0"/>
              <w:rPr>
                <w:rFonts w:cs="Arial"/>
                <w:sz w:val="18"/>
                <w:szCs w:val="18"/>
              </w:rPr>
            </w:pPr>
            <w:r w:rsidRPr="00BE5A09">
              <w:rPr>
                <w:rFonts w:cs="Arial"/>
                <w:sz w:val="18"/>
                <w:szCs w:val="18"/>
              </w:rPr>
              <w:t xml:space="preserve">The percent recovery for “SUR” and “SC” results.  </w:t>
            </w:r>
            <w:r w:rsidRPr="00BE5A09">
              <w:rPr>
                <w:rFonts w:cs="Arial"/>
                <w:b/>
                <w:bCs/>
                <w:color w:val="FF0000"/>
                <w:sz w:val="18"/>
                <w:szCs w:val="18"/>
              </w:rPr>
              <w:t xml:space="preserve">MUST BE NUMERIC </w:t>
            </w:r>
            <w:r w:rsidRPr="00BE5A09">
              <w:rPr>
                <w:rFonts w:cs="Arial"/>
                <w:sz w:val="18"/>
                <w:szCs w:val="18"/>
              </w:rPr>
              <w:t xml:space="preserve">even if diluted out or not recovered (use “0” if diluted, matrix interference, elevated concentrations of target compounds, etc.) Report as percentage (e.g., report "120%" as "120"); DO NOT include “%” sign in field.  Populated for </w:t>
            </w:r>
            <w:r w:rsidRPr="00BE5A09">
              <w:rPr>
                <w:rFonts w:cs="Arial"/>
                <w:b/>
                <w:bCs/>
                <w:color w:val="FF0000"/>
                <w:sz w:val="18"/>
                <w:szCs w:val="18"/>
              </w:rPr>
              <w:t>ALL</w:t>
            </w:r>
            <w:r w:rsidRPr="00BE5A09">
              <w:rPr>
                <w:rFonts w:cs="Arial"/>
                <w:sz w:val="18"/>
                <w:szCs w:val="18"/>
              </w:rPr>
              <w:t xml:space="preserve"> Surrogates, and LCS, BS, and MS samples</w:t>
            </w:r>
          </w:p>
        </w:tc>
      </w:tr>
      <w:tr w:rsidR="00F240AF" w:rsidRPr="00BE5A09" w14:paraId="057E2090" w14:textId="77777777" w:rsidTr="00EA30D2">
        <w:tc>
          <w:tcPr>
            <w:tcW w:w="738" w:type="dxa"/>
            <w:vAlign w:val="center"/>
          </w:tcPr>
          <w:p w14:paraId="767F2AB0"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28</w:t>
            </w:r>
          </w:p>
        </w:tc>
        <w:tc>
          <w:tcPr>
            <w:tcW w:w="2250" w:type="dxa"/>
            <w:vAlign w:val="center"/>
          </w:tcPr>
          <w:p w14:paraId="07959BB3"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qc_dup_original</w:t>
            </w:r>
            <w:proofErr w:type="spellEnd"/>
            <w:r w:rsidRPr="00BE5A09">
              <w:rPr>
                <w:rFonts w:cs="Arial"/>
                <w:sz w:val="18"/>
                <w:szCs w:val="18"/>
              </w:rPr>
              <w:t xml:space="preserve"> conc</w:t>
            </w:r>
          </w:p>
        </w:tc>
        <w:tc>
          <w:tcPr>
            <w:tcW w:w="1260" w:type="dxa"/>
            <w:vAlign w:val="center"/>
          </w:tcPr>
          <w:p w14:paraId="1182DBF3"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(14)</w:t>
            </w:r>
          </w:p>
        </w:tc>
        <w:tc>
          <w:tcPr>
            <w:tcW w:w="1170" w:type="dxa"/>
            <w:vAlign w:val="center"/>
          </w:tcPr>
          <w:p w14:paraId="643CBC69"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(3-5)</w:t>
            </w:r>
          </w:p>
        </w:tc>
        <w:tc>
          <w:tcPr>
            <w:tcW w:w="4320" w:type="dxa"/>
            <w:vAlign w:val="center"/>
          </w:tcPr>
          <w:p w14:paraId="0914FEC2" w14:textId="77777777" w:rsidR="00F240AF" w:rsidRPr="00BE5A09" w:rsidRDefault="00F240AF" w:rsidP="00EA30D2">
            <w:pPr>
              <w:autoSpaceDE w:val="0"/>
              <w:autoSpaceDN w:val="0"/>
              <w:adjustRightInd w:val="0"/>
              <w:rPr>
                <w:rFonts w:cs="Arial"/>
                <w:color w:val="FF0000"/>
                <w:sz w:val="18"/>
                <w:szCs w:val="18"/>
              </w:rPr>
            </w:pPr>
            <w:r w:rsidRPr="00BE5A09">
              <w:rPr>
                <w:rFonts w:cs="Arial"/>
                <w:sz w:val="18"/>
                <w:szCs w:val="18"/>
              </w:rPr>
              <w:t>The concentration of the analyte in the original (</w:t>
            </w:r>
            <w:proofErr w:type="spellStart"/>
            <w:r w:rsidRPr="00BE5A09">
              <w:rPr>
                <w:rFonts w:cs="Arial"/>
                <w:sz w:val="18"/>
                <w:szCs w:val="18"/>
              </w:rPr>
              <w:t>unspiked</w:t>
            </w:r>
            <w:proofErr w:type="spellEnd"/>
            <w:r w:rsidRPr="00BE5A09">
              <w:rPr>
                <w:rFonts w:cs="Arial"/>
                <w:sz w:val="18"/>
                <w:szCs w:val="18"/>
              </w:rPr>
              <w:t>) sample.  Populated for matrix spike duplicate samples.  Not populated where original concentration is assumed to be zero, i.e. LCSD or BSD samples.</w:t>
            </w:r>
          </w:p>
        </w:tc>
      </w:tr>
      <w:tr w:rsidR="00F240AF" w:rsidRPr="00BE5A09" w14:paraId="7BE6DD8C" w14:textId="77777777" w:rsidTr="00EA30D2">
        <w:tc>
          <w:tcPr>
            <w:tcW w:w="738" w:type="dxa"/>
            <w:vAlign w:val="center"/>
          </w:tcPr>
          <w:p w14:paraId="52B3DDBF"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29</w:t>
            </w:r>
          </w:p>
        </w:tc>
        <w:tc>
          <w:tcPr>
            <w:tcW w:w="2250" w:type="dxa"/>
            <w:vAlign w:val="center"/>
          </w:tcPr>
          <w:p w14:paraId="594ED362"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qc_dup_spike_added</w:t>
            </w:r>
            <w:proofErr w:type="spellEnd"/>
          </w:p>
        </w:tc>
        <w:tc>
          <w:tcPr>
            <w:tcW w:w="1260" w:type="dxa"/>
            <w:vAlign w:val="center"/>
          </w:tcPr>
          <w:p w14:paraId="40103F20"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(14)</w:t>
            </w:r>
          </w:p>
        </w:tc>
        <w:tc>
          <w:tcPr>
            <w:tcW w:w="1170" w:type="dxa"/>
            <w:vAlign w:val="center"/>
          </w:tcPr>
          <w:p w14:paraId="4A529760"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(3-5)</w:t>
            </w:r>
          </w:p>
        </w:tc>
        <w:tc>
          <w:tcPr>
            <w:tcW w:w="4320" w:type="dxa"/>
            <w:vAlign w:val="center"/>
          </w:tcPr>
          <w:p w14:paraId="5D86152A"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 xml:space="preserve">The concentration of the analyte added to the original sample. Populated for </w:t>
            </w:r>
            <w:r w:rsidRPr="00BE5A09">
              <w:rPr>
                <w:rFonts w:cs="Arial"/>
                <w:b/>
                <w:bCs/>
                <w:color w:val="FF0000"/>
                <w:sz w:val="18"/>
                <w:szCs w:val="18"/>
              </w:rPr>
              <w:t>ALL</w:t>
            </w:r>
            <w:r w:rsidRPr="00BE5A09">
              <w:rPr>
                <w:rFonts w:cs="Arial"/>
                <w:sz w:val="18"/>
                <w:szCs w:val="18"/>
              </w:rPr>
              <w:t xml:space="preserve"> LCSD, BSD, and MSD samples.  </w:t>
            </w:r>
          </w:p>
        </w:tc>
      </w:tr>
      <w:tr w:rsidR="00F240AF" w:rsidRPr="00BE5A09" w14:paraId="204D7867" w14:textId="77777777" w:rsidTr="00EA30D2">
        <w:tc>
          <w:tcPr>
            <w:tcW w:w="738" w:type="dxa"/>
            <w:vAlign w:val="center"/>
          </w:tcPr>
          <w:p w14:paraId="62CE3646"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30</w:t>
            </w:r>
          </w:p>
        </w:tc>
        <w:tc>
          <w:tcPr>
            <w:tcW w:w="2250" w:type="dxa"/>
            <w:vAlign w:val="center"/>
          </w:tcPr>
          <w:p w14:paraId="1C05035C"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qc_dup_spike_measured</w:t>
            </w:r>
            <w:proofErr w:type="spellEnd"/>
          </w:p>
        </w:tc>
        <w:tc>
          <w:tcPr>
            <w:tcW w:w="1260" w:type="dxa"/>
            <w:vAlign w:val="center"/>
          </w:tcPr>
          <w:p w14:paraId="075E916E"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(14)</w:t>
            </w:r>
          </w:p>
        </w:tc>
        <w:tc>
          <w:tcPr>
            <w:tcW w:w="1170" w:type="dxa"/>
            <w:vAlign w:val="center"/>
          </w:tcPr>
          <w:p w14:paraId="51FDD47E"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(3-5)</w:t>
            </w:r>
          </w:p>
        </w:tc>
        <w:tc>
          <w:tcPr>
            <w:tcW w:w="4320" w:type="dxa"/>
            <w:vAlign w:val="center"/>
          </w:tcPr>
          <w:p w14:paraId="11CDD412"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 xml:space="preserve">The measured concentration of the analyte in the duplicate. Populated for </w:t>
            </w:r>
            <w:r w:rsidRPr="00BE5A09">
              <w:rPr>
                <w:rFonts w:cs="Arial"/>
                <w:b/>
                <w:bCs/>
                <w:color w:val="FF0000"/>
                <w:sz w:val="18"/>
                <w:szCs w:val="18"/>
              </w:rPr>
              <w:t>ALL</w:t>
            </w:r>
            <w:r w:rsidRPr="00BE5A09">
              <w:rPr>
                <w:rFonts w:cs="Arial"/>
                <w:sz w:val="18"/>
                <w:szCs w:val="18"/>
              </w:rPr>
              <w:t xml:space="preserve"> LCSD, BSD, and MSD samples.  MUST be NUMERIC.  Use zero for spiked compounds that were not recovered due to dilution, matrix interference, elevated concentrations of target compounds, etc.. </w:t>
            </w:r>
          </w:p>
        </w:tc>
      </w:tr>
      <w:tr w:rsidR="00F240AF" w:rsidRPr="00BE5A09" w14:paraId="4D2CA02A" w14:textId="77777777" w:rsidTr="00EA30D2">
        <w:tc>
          <w:tcPr>
            <w:tcW w:w="738" w:type="dxa"/>
            <w:vAlign w:val="center"/>
          </w:tcPr>
          <w:p w14:paraId="5710D44B"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31</w:t>
            </w:r>
          </w:p>
        </w:tc>
        <w:tc>
          <w:tcPr>
            <w:tcW w:w="2250" w:type="dxa"/>
            <w:vAlign w:val="center"/>
          </w:tcPr>
          <w:p w14:paraId="3BAD2906"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qc_dup_spike_recovery</w:t>
            </w:r>
            <w:proofErr w:type="spellEnd"/>
          </w:p>
        </w:tc>
        <w:tc>
          <w:tcPr>
            <w:tcW w:w="1260" w:type="dxa"/>
            <w:vAlign w:val="center"/>
          </w:tcPr>
          <w:p w14:paraId="7D0B949B"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(14)</w:t>
            </w:r>
          </w:p>
        </w:tc>
        <w:tc>
          <w:tcPr>
            <w:tcW w:w="1170" w:type="dxa"/>
            <w:vAlign w:val="center"/>
          </w:tcPr>
          <w:p w14:paraId="4050FED0"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(3-5)</w:t>
            </w:r>
          </w:p>
        </w:tc>
        <w:tc>
          <w:tcPr>
            <w:tcW w:w="4320" w:type="dxa"/>
            <w:vAlign w:val="center"/>
          </w:tcPr>
          <w:p w14:paraId="7E4C38D1"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 xml:space="preserve">The duplicate percent recovery.  Populated for </w:t>
            </w:r>
            <w:r w:rsidRPr="00BE5A09">
              <w:rPr>
                <w:rFonts w:cs="Arial"/>
                <w:b/>
                <w:bCs/>
                <w:color w:val="FF0000"/>
                <w:sz w:val="18"/>
                <w:szCs w:val="18"/>
              </w:rPr>
              <w:t>ALL</w:t>
            </w:r>
            <w:r w:rsidRPr="00BE5A09">
              <w:rPr>
                <w:rFonts w:cs="Arial"/>
                <w:sz w:val="18"/>
                <w:szCs w:val="18"/>
              </w:rPr>
              <w:t xml:space="preserve"> LCSD, BSD, and MSD samples. </w:t>
            </w:r>
            <w:r w:rsidRPr="00BE5A09">
              <w:rPr>
                <w:rFonts w:cs="Arial"/>
                <w:b/>
                <w:bCs/>
                <w:color w:val="FF0000"/>
                <w:sz w:val="18"/>
                <w:szCs w:val="18"/>
              </w:rPr>
              <w:t xml:space="preserve"> MUST be NUMERIC.  </w:t>
            </w:r>
            <w:r w:rsidRPr="00BE5A09">
              <w:rPr>
                <w:rFonts w:cs="Arial"/>
                <w:sz w:val="18"/>
                <w:szCs w:val="18"/>
              </w:rPr>
              <w:t xml:space="preserve">Use zero for spiked compounds that were not recovered due to dilution, matrix interference, elevated concentrations of target compounds, </w:t>
            </w:r>
            <w:proofErr w:type="spellStart"/>
            <w:r w:rsidRPr="00BE5A09">
              <w:rPr>
                <w:rFonts w:cs="Arial"/>
                <w:sz w:val="18"/>
                <w:szCs w:val="18"/>
              </w:rPr>
              <w:t>etc</w:t>
            </w:r>
            <w:proofErr w:type="spellEnd"/>
            <w:r w:rsidRPr="00BE5A09">
              <w:rPr>
                <w:rFonts w:cs="Arial"/>
                <w:sz w:val="18"/>
                <w:szCs w:val="18"/>
              </w:rPr>
              <w:t xml:space="preserve"> Report as percentage (e.g., report "120%" as "120").</w:t>
            </w:r>
          </w:p>
        </w:tc>
      </w:tr>
      <w:tr w:rsidR="00F240AF" w:rsidRPr="00BE5A09" w14:paraId="4D9426BD" w14:textId="77777777" w:rsidTr="00EA30D2">
        <w:tc>
          <w:tcPr>
            <w:tcW w:w="738" w:type="dxa"/>
            <w:vAlign w:val="center"/>
          </w:tcPr>
          <w:p w14:paraId="44093703"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32</w:t>
            </w:r>
          </w:p>
        </w:tc>
        <w:tc>
          <w:tcPr>
            <w:tcW w:w="2250" w:type="dxa"/>
            <w:vAlign w:val="center"/>
          </w:tcPr>
          <w:p w14:paraId="30903A12"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qc_rpd</w:t>
            </w:r>
            <w:proofErr w:type="spellEnd"/>
          </w:p>
        </w:tc>
        <w:tc>
          <w:tcPr>
            <w:tcW w:w="1260" w:type="dxa"/>
            <w:vAlign w:val="center"/>
          </w:tcPr>
          <w:p w14:paraId="28107F0F"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(8)</w:t>
            </w:r>
          </w:p>
        </w:tc>
        <w:tc>
          <w:tcPr>
            <w:tcW w:w="1170" w:type="dxa"/>
            <w:vAlign w:val="center"/>
          </w:tcPr>
          <w:p w14:paraId="1BE736F9"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(3-6)</w:t>
            </w:r>
          </w:p>
        </w:tc>
        <w:tc>
          <w:tcPr>
            <w:tcW w:w="4320" w:type="dxa"/>
            <w:vAlign w:val="center"/>
          </w:tcPr>
          <w:p w14:paraId="10349DBD"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 xml:space="preserve">The relative percent difference between MS and MSD, LCS and LCSD, BS and BSD, &amp; primary field sample result and Lab Replicate.  Populated for </w:t>
            </w:r>
            <w:r w:rsidRPr="00BE5A09">
              <w:rPr>
                <w:rFonts w:cs="Arial"/>
                <w:b/>
                <w:bCs/>
                <w:color w:val="FF0000"/>
                <w:sz w:val="18"/>
                <w:szCs w:val="18"/>
              </w:rPr>
              <w:t>ALL</w:t>
            </w:r>
            <w:r w:rsidRPr="00BE5A09">
              <w:rPr>
                <w:rFonts w:cs="Arial"/>
                <w:sz w:val="18"/>
                <w:szCs w:val="18"/>
              </w:rPr>
              <w:t xml:space="preserve"> LCSD, BSD, MSD, and LR samples.  </w:t>
            </w:r>
            <w:r w:rsidRPr="00BE5A09">
              <w:rPr>
                <w:rFonts w:cs="Arial"/>
                <w:b/>
                <w:bCs/>
                <w:color w:val="FF0000"/>
                <w:sz w:val="18"/>
                <w:szCs w:val="18"/>
              </w:rPr>
              <w:t>MUST be NUMERIC</w:t>
            </w:r>
            <w:r w:rsidRPr="00BE5A09">
              <w:rPr>
                <w:rFonts w:cs="Arial"/>
                <w:sz w:val="18"/>
                <w:szCs w:val="18"/>
              </w:rPr>
              <w:t xml:space="preserve">.  Use zero for RPDs that were not calculated due to elevated concentrations of target compounds, dilution, matrix interference, </w:t>
            </w:r>
            <w:proofErr w:type="spellStart"/>
            <w:r w:rsidRPr="00BE5A09">
              <w:rPr>
                <w:rFonts w:cs="Arial"/>
                <w:sz w:val="18"/>
                <w:szCs w:val="18"/>
              </w:rPr>
              <w:t>etc</w:t>
            </w:r>
            <w:proofErr w:type="spellEnd"/>
            <w:r w:rsidRPr="00BE5A09">
              <w:rPr>
                <w:rFonts w:cs="Arial"/>
                <w:color w:val="FF0000"/>
                <w:sz w:val="18"/>
                <w:szCs w:val="18"/>
              </w:rPr>
              <w:t xml:space="preserve">  </w:t>
            </w:r>
            <w:r>
              <w:rPr>
                <w:rFonts w:cs="Arial"/>
                <w:sz w:val="18"/>
                <w:szCs w:val="18"/>
              </w:rPr>
              <w:t xml:space="preserve">Report </w:t>
            </w:r>
            <w:r w:rsidRPr="00BE5A09">
              <w:rPr>
                <w:rFonts w:cs="Arial"/>
                <w:sz w:val="18"/>
                <w:szCs w:val="18"/>
              </w:rPr>
              <w:t>as percentage (e.g., report "120%" as 120").</w:t>
            </w:r>
          </w:p>
        </w:tc>
      </w:tr>
      <w:tr w:rsidR="00F240AF" w:rsidRPr="00BE5A09" w14:paraId="3F4C6365" w14:textId="77777777" w:rsidTr="00EA30D2">
        <w:tc>
          <w:tcPr>
            <w:tcW w:w="738" w:type="dxa"/>
            <w:vAlign w:val="center"/>
          </w:tcPr>
          <w:p w14:paraId="479EFAA6"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33</w:t>
            </w:r>
          </w:p>
        </w:tc>
        <w:tc>
          <w:tcPr>
            <w:tcW w:w="2250" w:type="dxa"/>
            <w:vAlign w:val="center"/>
          </w:tcPr>
          <w:p w14:paraId="390291EA"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qc_spike_lcl</w:t>
            </w:r>
            <w:proofErr w:type="spellEnd"/>
          </w:p>
        </w:tc>
        <w:tc>
          <w:tcPr>
            <w:tcW w:w="1260" w:type="dxa"/>
            <w:vAlign w:val="center"/>
          </w:tcPr>
          <w:p w14:paraId="32A48F28"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(8)</w:t>
            </w:r>
          </w:p>
        </w:tc>
        <w:tc>
          <w:tcPr>
            <w:tcW w:w="1170" w:type="dxa"/>
            <w:vAlign w:val="center"/>
          </w:tcPr>
          <w:p w14:paraId="6E14C081"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(3-7)</w:t>
            </w:r>
          </w:p>
        </w:tc>
        <w:tc>
          <w:tcPr>
            <w:tcW w:w="4320" w:type="dxa"/>
            <w:vAlign w:val="center"/>
          </w:tcPr>
          <w:p w14:paraId="2D29FFF0"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Lower control limit for spike recovery. Required for spikes, spike duplicates, surrogate compounds, LCS and any spiked sample.</w:t>
            </w:r>
            <w:r w:rsidRPr="00BE5A09">
              <w:rPr>
                <w:rFonts w:cs="Arial"/>
                <w:color w:val="FF0000"/>
                <w:sz w:val="18"/>
                <w:szCs w:val="18"/>
              </w:rPr>
              <w:t xml:space="preserve">  </w:t>
            </w:r>
            <w:r w:rsidRPr="00BE5A09">
              <w:rPr>
                <w:rFonts w:cs="Arial"/>
                <w:sz w:val="18"/>
                <w:szCs w:val="18"/>
              </w:rPr>
              <w:t xml:space="preserve">Report as percentage (e.g., report "120%" as "120"). </w:t>
            </w:r>
          </w:p>
        </w:tc>
      </w:tr>
      <w:tr w:rsidR="00F240AF" w:rsidRPr="00BE5A09" w14:paraId="1B80BAEC" w14:textId="77777777" w:rsidTr="00EA30D2">
        <w:tc>
          <w:tcPr>
            <w:tcW w:w="738" w:type="dxa"/>
            <w:vAlign w:val="center"/>
          </w:tcPr>
          <w:p w14:paraId="708DDEEC"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34</w:t>
            </w:r>
          </w:p>
        </w:tc>
        <w:tc>
          <w:tcPr>
            <w:tcW w:w="2250" w:type="dxa"/>
            <w:vAlign w:val="center"/>
          </w:tcPr>
          <w:p w14:paraId="0DADFDA5"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qc_spike_ucl</w:t>
            </w:r>
            <w:proofErr w:type="spellEnd"/>
          </w:p>
        </w:tc>
        <w:tc>
          <w:tcPr>
            <w:tcW w:w="1260" w:type="dxa"/>
            <w:vAlign w:val="center"/>
          </w:tcPr>
          <w:p w14:paraId="66E86ACC"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(8)</w:t>
            </w:r>
          </w:p>
        </w:tc>
        <w:tc>
          <w:tcPr>
            <w:tcW w:w="1170" w:type="dxa"/>
            <w:vAlign w:val="center"/>
          </w:tcPr>
          <w:p w14:paraId="7D55F55D"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(3-7)</w:t>
            </w:r>
          </w:p>
        </w:tc>
        <w:tc>
          <w:tcPr>
            <w:tcW w:w="4320" w:type="dxa"/>
            <w:vAlign w:val="center"/>
          </w:tcPr>
          <w:p w14:paraId="65B2E825"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Upper control limit for spike recovery. Required for spikes, spike duplicates, surrogate compounds, LCS and any spiked sample.</w:t>
            </w:r>
            <w:r w:rsidRPr="00BE5A09">
              <w:rPr>
                <w:rFonts w:cs="Arial"/>
                <w:color w:val="FF0000"/>
                <w:sz w:val="18"/>
                <w:szCs w:val="18"/>
              </w:rPr>
              <w:t xml:space="preserve">  </w:t>
            </w:r>
            <w:r w:rsidRPr="00BE5A09">
              <w:rPr>
                <w:rFonts w:cs="Arial"/>
                <w:sz w:val="18"/>
                <w:szCs w:val="18"/>
              </w:rPr>
              <w:t>Report as percentage (e.g., report "120%" as "120").</w:t>
            </w:r>
          </w:p>
        </w:tc>
      </w:tr>
      <w:tr w:rsidR="00F240AF" w:rsidRPr="00BE5A09" w14:paraId="4F59F042" w14:textId="77777777" w:rsidTr="00EA30D2">
        <w:tc>
          <w:tcPr>
            <w:tcW w:w="738" w:type="dxa"/>
            <w:vAlign w:val="center"/>
          </w:tcPr>
          <w:p w14:paraId="348F9D4B"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35</w:t>
            </w:r>
          </w:p>
        </w:tc>
        <w:tc>
          <w:tcPr>
            <w:tcW w:w="2250" w:type="dxa"/>
            <w:vAlign w:val="center"/>
          </w:tcPr>
          <w:p w14:paraId="04920A82"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qc_rpd_cl</w:t>
            </w:r>
            <w:proofErr w:type="spellEnd"/>
          </w:p>
        </w:tc>
        <w:tc>
          <w:tcPr>
            <w:tcW w:w="1260" w:type="dxa"/>
            <w:vAlign w:val="center"/>
          </w:tcPr>
          <w:p w14:paraId="71A9E2E8"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(8)</w:t>
            </w:r>
          </w:p>
        </w:tc>
        <w:tc>
          <w:tcPr>
            <w:tcW w:w="1170" w:type="dxa"/>
            <w:vAlign w:val="center"/>
          </w:tcPr>
          <w:p w14:paraId="1D72DBA4"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(3-6)</w:t>
            </w:r>
          </w:p>
        </w:tc>
        <w:tc>
          <w:tcPr>
            <w:tcW w:w="4320" w:type="dxa"/>
            <w:vAlign w:val="center"/>
          </w:tcPr>
          <w:p w14:paraId="5A60D1B5"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Relative percent difference control limit. Required for any duplicated sample.</w:t>
            </w:r>
            <w:r w:rsidRPr="00BE5A09">
              <w:rPr>
                <w:rFonts w:cs="Arial"/>
                <w:color w:val="FF0000"/>
                <w:sz w:val="18"/>
                <w:szCs w:val="18"/>
              </w:rPr>
              <w:t xml:space="preserve">  </w:t>
            </w:r>
            <w:r w:rsidRPr="00BE5A09">
              <w:rPr>
                <w:rFonts w:cs="Arial"/>
                <w:sz w:val="18"/>
                <w:szCs w:val="18"/>
              </w:rPr>
              <w:t>Report as percentage (e.g., report "120%" as "120").</w:t>
            </w:r>
          </w:p>
        </w:tc>
      </w:tr>
      <w:tr w:rsidR="00F240AF" w:rsidRPr="00BE5A09" w14:paraId="6962E103" w14:textId="77777777" w:rsidTr="00EA30D2">
        <w:tc>
          <w:tcPr>
            <w:tcW w:w="738" w:type="dxa"/>
            <w:vAlign w:val="center"/>
          </w:tcPr>
          <w:p w14:paraId="4862F635"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36</w:t>
            </w:r>
          </w:p>
        </w:tc>
        <w:tc>
          <w:tcPr>
            <w:tcW w:w="2250" w:type="dxa"/>
            <w:vAlign w:val="center"/>
          </w:tcPr>
          <w:p w14:paraId="178C2E1E"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qc_spike_status</w:t>
            </w:r>
            <w:proofErr w:type="spellEnd"/>
          </w:p>
        </w:tc>
        <w:tc>
          <w:tcPr>
            <w:tcW w:w="1260" w:type="dxa"/>
            <w:vAlign w:val="center"/>
          </w:tcPr>
          <w:p w14:paraId="77D1E6B9"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(10)</w:t>
            </w:r>
          </w:p>
        </w:tc>
        <w:tc>
          <w:tcPr>
            <w:tcW w:w="1170" w:type="dxa"/>
            <w:vAlign w:val="center"/>
          </w:tcPr>
          <w:p w14:paraId="4A8D3F64"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(3-4)</w:t>
            </w:r>
          </w:p>
        </w:tc>
        <w:tc>
          <w:tcPr>
            <w:tcW w:w="4320" w:type="dxa"/>
            <w:vAlign w:val="center"/>
          </w:tcPr>
          <w:p w14:paraId="27C5C6A8"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Used to indicate whether the spike recovery was within control limits. Use the "+" character to indicate failure, otherwise leave blank.</w:t>
            </w:r>
          </w:p>
        </w:tc>
      </w:tr>
      <w:tr w:rsidR="00F240AF" w:rsidRPr="00BE5A09" w14:paraId="60D23917" w14:textId="77777777" w:rsidTr="00EA30D2">
        <w:tc>
          <w:tcPr>
            <w:tcW w:w="738" w:type="dxa"/>
            <w:vAlign w:val="center"/>
          </w:tcPr>
          <w:p w14:paraId="115F22F5"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37</w:t>
            </w:r>
          </w:p>
        </w:tc>
        <w:tc>
          <w:tcPr>
            <w:tcW w:w="2250" w:type="dxa"/>
            <w:vAlign w:val="center"/>
          </w:tcPr>
          <w:p w14:paraId="09CCD5F1"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qc_dup_spike_status</w:t>
            </w:r>
            <w:proofErr w:type="spellEnd"/>
          </w:p>
        </w:tc>
        <w:tc>
          <w:tcPr>
            <w:tcW w:w="1260" w:type="dxa"/>
            <w:vAlign w:val="center"/>
          </w:tcPr>
          <w:p w14:paraId="1238363A"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(10)</w:t>
            </w:r>
          </w:p>
        </w:tc>
        <w:tc>
          <w:tcPr>
            <w:tcW w:w="1170" w:type="dxa"/>
            <w:vAlign w:val="center"/>
          </w:tcPr>
          <w:p w14:paraId="118500FA"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(3-5)</w:t>
            </w:r>
          </w:p>
        </w:tc>
        <w:tc>
          <w:tcPr>
            <w:tcW w:w="4320" w:type="dxa"/>
            <w:vAlign w:val="center"/>
          </w:tcPr>
          <w:p w14:paraId="3683293F"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Used to indicate whether the duplicate spike recovery was within control limits. Use the "+" character to indicate failure, otherwise leave blank.</w:t>
            </w:r>
          </w:p>
        </w:tc>
      </w:tr>
      <w:tr w:rsidR="00F240AF" w:rsidRPr="00BE5A09" w14:paraId="0A7D4520" w14:textId="77777777" w:rsidTr="00EA30D2">
        <w:tc>
          <w:tcPr>
            <w:tcW w:w="738" w:type="dxa"/>
            <w:vAlign w:val="center"/>
          </w:tcPr>
          <w:p w14:paraId="7BE51413"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38</w:t>
            </w:r>
          </w:p>
        </w:tc>
        <w:tc>
          <w:tcPr>
            <w:tcW w:w="2250" w:type="dxa"/>
            <w:vAlign w:val="center"/>
          </w:tcPr>
          <w:p w14:paraId="1E400C40"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qc_rpd_status</w:t>
            </w:r>
            <w:proofErr w:type="spellEnd"/>
          </w:p>
        </w:tc>
        <w:tc>
          <w:tcPr>
            <w:tcW w:w="1260" w:type="dxa"/>
            <w:vAlign w:val="center"/>
          </w:tcPr>
          <w:p w14:paraId="1A22A3BB"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(10)</w:t>
            </w:r>
          </w:p>
        </w:tc>
        <w:tc>
          <w:tcPr>
            <w:tcW w:w="1170" w:type="dxa"/>
            <w:vAlign w:val="center"/>
          </w:tcPr>
          <w:p w14:paraId="3DF0046A"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(3-6)</w:t>
            </w:r>
          </w:p>
        </w:tc>
        <w:tc>
          <w:tcPr>
            <w:tcW w:w="4320" w:type="dxa"/>
            <w:vAlign w:val="center"/>
          </w:tcPr>
          <w:p w14:paraId="3BE63B49"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Used to indicate whether the relative percent difference was within control limits. Use the "+" character to indicate failure, otherwise leave blank. Required for any duplicated sample.</w:t>
            </w:r>
          </w:p>
        </w:tc>
      </w:tr>
    </w:tbl>
    <w:p w14:paraId="02D19BCB" w14:textId="77777777" w:rsidR="00F240AF" w:rsidRPr="00BE5A09" w:rsidRDefault="00F240AF" w:rsidP="00F240AF">
      <w:pPr>
        <w:autoSpaceDE w:val="0"/>
        <w:autoSpaceDN w:val="0"/>
        <w:adjustRightInd w:val="0"/>
        <w:rPr>
          <w:rFonts w:cs="Arial"/>
          <w:b/>
          <w:bCs/>
          <w:sz w:val="18"/>
          <w:szCs w:val="18"/>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250"/>
        <w:gridCol w:w="1260"/>
        <w:gridCol w:w="1170"/>
        <w:gridCol w:w="4320"/>
      </w:tblGrid>
      <w:tr w:rsidR="00F240AF" w:rsidRPr="00BE5A09" w14:paraId="7C106A3B" w14:textId="77777777" w:rsidTr="00F240AF">
        <w:trPr>
          <w:tblHeader/>
        </w:trPr>
        <w:tc>
          <w:tcPr>
            <w:tcW w:w="9738" w:type="dxa"/>
            <w:gridSpan w:val="5"/>
            <w:shd w:val="clear" w:color="auto" w:fill="E4610F" w:themeFill="accent1"/>
            <w:vAlign w:val="center"/>
          </w:tcPr>
          <w:p w14:paraId="3E5272F1"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BATCH TABLE</w:t>
            </w:r>
          </w:p>
        </w:tc>
      </w:tr>
      <w:tr w:rsidR="00F240AF" w:rsidRPr="00BE5A09" w14:paraId="765570E1" w14:textId="77777777" w:rsidTr="00F240AF">
        <w:trPr>
          <w:tblHeader/>
        </w:trPr>
        <w:tc>
          <w:tcPr>
            <w:tcW w:w="738" w:type="dxa"/>
            <w:shd w:val="clear" w:color="auto" w:fill="E4610F" w:themeFill="accent1"/>
            <w:vAlign w:val="center"/>
          </w:tcPr>
          <w:p w14:paraId="1CC852BF"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Num</w:t>
            </w:r>
          </w:p>
        </w:tc>
        <w:tc>
          <w:tcPr>
            <w:tcW w:w="2250" w:type="dxa"/>
            <w:shd w:val="clear" w:color="auto" w:fill="E4610F" w:themeFill="accent1"/>
            <w:vAlign w:val="center"/>
          </w:tcPr>
          <w:p w14:paraId="4C1B1FDC"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Attribute Name</w:t>
            </w:r>
          </w:p>
        </w:tc>
        <w:tc>
          <w:tcPr>
            <w:tcW w:w="1260" w:type="dxa"/>
            <w:shd w:val="clear" w:color="auto" w:fill="E4610F" w:themeFill="accent1"/>
            <w:vAlign w:val="center"/>
          </w:tcPr>
          <w:p w14:paraId="47A216C9"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Column Datatype</w:t>
            </w:r>
          </w:p>
        </w:tc>
        <w:tc>
          <w:tcPr>
            <w:tcW w:w="1170" w:type="dxa"/>
            <w:shd w:val="clear" w:color="auto" w:fill="E4610F" w:themeFill="accent1"/>
            <w:vAlign w:val="center"/>
          </w:tcPr>
          <w:p w14:paraId="3050EB05"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Required</w:t>
            </w:r>
          </w:p>
        </w:tc>
        <w:tc>
          <w:tcPr>
            <w:tcW w:w="4320" w:type="dxa"/>
            <w:shd w:val="clear" w:color="auto" w:fill="E4610F" w:themeFill="accent1"/>
            <w:vAlign w:val="center"/>
          </w:tcPr>
          <w:p w14:paraId="2B54FC07" w14:textId="77777777" w:rsidR="00F240AF" w:rsidRPr="00F240AF" w:rsidRDefault="00F240AF" w:rsidP="00EA30D2">
            <w:pPr>
              <w:autoSpaceDE w:val="0"/>
              <w:autoSpaceDN w:val="0"/>
              <w:adjustRightInd w:val="0"/>
              <w:jc w:val="center"/>
              <w:rPr>
                <w:rFonts w:cs="Arial"/>
                <w:b/>
                <w:bCs/>
                <w:iCs/>
                <w:color w:val="FFFFFF" w:themeColor="background1"/>
                <w:sz w:val="18"/>
                <w:szCs w:val="18"/>
              </w:rPr>
            </w:pPr>
            <w:r w:rsidRPr="00F240AF">
              <w:rPr>
                <w:rFonts w:cs="Arial"/>
                <w:b/>
                <w:bCs/>
                <w:iCs/>
                <w:color w:val="FFFFFF" w:themeColor="background1"/>
                <w:sz w:val="18"/>
                <w:szCs w:val="18"/>
              </w:rPr>
              <w:t>Attribute Definition</w:t>
            </w:r>
          </w:p>
        </w:tc>
      </w:tr>
      <w:tr w:rsidR="00F240AF" w:rsidRPr="00BE5A09" w14:paraId="0A6A7134" w14:textId="77777777" w:rsidTr="00EA30D2">
        <w:tc>
          <w:tcPr>
            <w:tcW w:w="738" w:type="dxa"/>
            <w:vAlign w:val="center"/>
          </w:tcPr>
          <w:p w14:paraId="46D86DDC"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1</w:t>
            </w:r>
          </w:p>
        </w:tc>
        <w:tc>
          <w:tcPr>
            <w:tcW w:w="2250" w:type="dxa"/>
            <w:vAlign w:val="center"/>
          </w:tcPr>
          <w:p w14:paraId="77FB7027"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sys_sample_code</w:t>
            </w:r>
          </w:p>
          <w:p w14:paraId="040A8334"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(PK)</w:t>
            </w:r>
          </w:p>
        </w:tc>
        <w:tc>
          <w:tcPr>
            <w:tcW w:w="1260" w:type="dxa"/>
            <w:vAlign w:val="center"/>
          </w:tcPr>
          <w:p w14:paraId="22581F42"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(40)</w:t>
            </w:r>
          </w:p>
        </w:tc>
        <w:tc>
          <w:tcPr>
            <w:tcW w:w="1170" w:type="dxa"/>
            <w:vAlign w:val="center"/>
          </w:tcPr>
          <w:p w14:paraId="29B3F7C0"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(0)</w:t>
            </w:r>
          </w:p>
        </w:tc>
        <w:tc>
          <w:tcPr>
            <w:tcW w:w="4320" w:type="dxa"/>
            <w:vAlign w:val="center"/>
          </w:tcPr>
          <w:p w14:paraId="7834533E" w14:textId="77777777" w:rsidR="00F240AF" w:rsidRPr="00BE5A09" w:rsidRDefault="00F240AF" w:rsidP="00EA30D2">
            <w:pPr>
              <w:autoSpaceDE w:val="0"/>
              <w:autoSpaceDN w:val="0"/>
              <w:adjustRightInd w:val="0"/>
              <w:rPr>
                <w:rFonts w:cs="Arial"/>
                <w:sz w:val="18"/>
                <w:szCs w:val="18"/>
              </w:rPr>
            </w:pPr>
            <w:r w:rsidRPr="00BE5A09">
              <w:rPr>
                <w:rFonts w:cs="Arial"/>
                <w:color w:val="0000FF"/>
                <w:sz w:val="18"/>
                <w:szCs w:val="18"/>
              </w:rPr>
              <w:t xml:space="preserve">SAME AS #1 IN SAMPLE , TEST TABLE.  </w:t>
            </w:r>
            <w:r w:rsidRPr="00BE5A09">
              <w:rPr>
                <w:rFonts w:cs="Arial"/>
                <w:sz w:val="18"/>
                <w:szCs w:val="18"/>
              </w:rPr>
              <w:t xml:space="preserve">This value is used in enforcing referential integrity between tables. </w:t>
            </w:r>
          </w:p>
        </w:tc>
      </w:tr>
      <w:tr w:rsidR="00F240AF" w:rsidRPr="00BE5A09" w14:paraId="3010F1D1" w14:textId="77777777" w:rsidTr="00EA30D2">
        <w:tc>
          <w:tcPr>
            <w:tcW w:w="738" w:type="dxa"/>
            <w:vAlign w:val="center"/>
          </w:tcPr>
          <w:p w14:paraId="30859F26"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2</w:t>
            </w:r>
          </w:p>
        </w:tc>
        <w:tc>
          <w:tcPr>
            <w:tcW w:w="2250" w:type="dxa"/>
            <w:vAlign w:val="center"/>
          </w:tcPr>
          <w:p w14:paraId="113744AE"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lab_anl_method_name</w:t>
            </w:r>
            <w:proofErr w:type="spellEnd"/>
          </w:p>
          <w:p w14:paraId="105292D1"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(PK)</w:t>
            </w:r>
          </w:p>
        </w:tc>
        <w:tc>
          <w:tcPr>
            <w:tcW w:w="1260" w:type="dxa"/>
            <w:vAlign w:val="center"/>
          </w:tcPr>
          <w:p w14:paraId="4AD719F7"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(35)</w:t>
            </w:r>
          </w:p>
        </w:tc>
        <w:tc>
          <w:tcPr>
            <w:tcW w:w="1170" w:type="dxa"/>
            <w:vAlign w:val="center"/>
          </w:tcPr>
          <w:p w14:paraId="390C01DB"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(0)</w:t>
            </w:r>
          </w:p>
        </w:tc>
        <w:tc>
          <w:tcPr>
            <w:tcW w:w="4320" w:type="dxa"/>
            <w:vAlign w:val="center"/>
          </w:tcPr>
          <w:p w14:paraId="1CB00255" w14:textId="77777777" w:rsidR="00F240AF" w:rsidRDefault="00F240AF" w:rsidP="00EA30D2">
            <w:pPr>
              <w:autoSpaceDE w:val="0"/>
              <w:autoSpaceDN w:val="0"/>
              <w:adjustRightInd w:val="0"/>
              <w:rPr>
                <w:rFonts w:cs="Arial"/>
                <w:sz w:val="18"/>
                <w:szCs w:val="18"/>
              </w:rPr>
            </w:pPr>
            <w:r w:rsidRPr="00BE5A09">
              <w:rPr>
                <w:rFonts w:cs="Arial"/>
                <w:color w:val="0000FF"/>
                <w:sz w:val="18"/>
                <w:szCs w:val="18"/>
              </w:rPr>
              <w:t xml:space="preserve">SAME AS #2 IN TEST TABLE.  </w:t>
            </w:r>
            <w:r w:rsidRPr="00BE5A09">
              <w:rPr>
                <w:rFonts w:cs="Arial"/>
                <w:sz w:val="18"/>
                <w:szCs w:val="18"/>
              </w:rPr>
              <w:t xml:space="preserve">See </w:t>
            </w:r>
          </w:p>
          <w:p w14:paraId="27562D34"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rt _analytic_method for valid values.</w:t>
            </w:r>
          </w:p>
        </w:tc>
      </w:tr>
      <w:tr w:rsidR="00F240AF" w:rsidRPr="00BE5A09" w14:paraId="3B654BF9" w14:textId="77777777" w:rsidTr="00EA30D2">
        <w:tc>
          <w:tcPr>
            <w:tcW w:w="738" w:type="dxa"/>
            <w:vAlign w:val="center"/>
          </w:tcPr>
          <w:p w14:paraId="1519B52C"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3</w:t>
            </w:r>
          </w:p>
        </w:tc>
        <w:tc>
          <w:tcPr>
            <w:tcW w:w="2250" w:type="dxa"/>
            <w:vAlign w:val="center"/>
          </w:tcPr>
          <w:p w14:paraId="16480F16"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analysis_date</w:t>
            </w:r>
            <w:proofErr w:type="spellEnd"/>
          </w:p>
          <w:p w14:paraId="65777803"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(PK)</w:t>
            </w:r>
          </w:p>
        </w:tc>
        <w:tc>
          <w:tcPr>
            <w:tcW w:w="1260" w:type="dxa"/>
            <w:vAlign w:val="center"/>
          </w:tcPr>
          <w:p w14:paraId="3343EDB2"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Date</w:t>
            </w:r>
          </w:p>
        </w:tc>
        <w:tc>
          <w:tcPr>
            <w:tcW w:w="1170" w:type="dxa"/>
            <w:vAlign w:val="center"/>
          </w:tcPr>
          <w:p w14:paraId="5002A100"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(0)</w:t>
            </w:r>
          </w:p>
        </w:tc>
        <w:tc>
          <w:tcPr>
            <w:tcW w:w="4320" w:type="dxa"/>
            <w:vAlign w:val="center"/>
          </w:tcPr>
          <w:p w14:paraId="0FE766F4" w14:textId="77777777" w:rsidR="00F240AF" w:rsidRPr="00BE5A09" w:rsidRDefault="00F240AF" w:rsidP="00EA30D2">
            <w:pPr>
              <w:autoSpaceDE w:val="0"/>
              <w:autoSpaceDN w:val="0"/>
              <w:adjustRightInd w:val="0"/>
              <w:rPr>
                <w:rFonts w:cs="Arial"/>
                <w:sz w:val="18"/>
                <w:szCs w:val="18"/>
              </w:rPr>
            </w:pPr>
            <w:r w:rsidRPr="00BE5A09">
              <w:rPr>
                <w:rFonts w:cs="Arial"/>
                <w:color w:val="0000FF"/>
                <w:sz w:val="18"/>
                <w:szCs w:val="18"/>
              </w:rPr>
              <w:t xml:space="preserve">SAME AS #3 IN TEST TABLE.  </w:t>
            </w:r>
            <w:r w:rsidRPr="00BE5A09">
              <w:rPr>
                <w:rFonts w:cs="Arial"/>
                <w:sz w:val="18"/>
                <w:szCs w:val="18"/>
              </w:rPr>
              <w:t>This value is used in enforcing referential integrity between tables. Date of sample analysis in MM/DD/YY format. May refer to either beginning or end of the analysis as required by EQuIS Chemistry project manager.</w:t>
            </w:r>
          </w:p>
        </w:tc>
      </w:tr>
      <w:tr w:rsidR="00F240AF" w:rsidRPr="00BE5A09" w14:paraId="4F91C82C" w14:textId="77777777" w:rsidTr="00EA30D2">
        <w:tc>
          <w:tcPr>
            <w:tcW w:w="738" w:type="dxa"/>
            <w:vAlign w:val="center"/>
          </w:tcPr>
          <w:p w14:paraId="3820652D"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4</w:t>
            </w:r>
          </w:p>
        </w:tc>
        <w:tc>
          <w:tcPr>
            <w:tcW w:w="2250" w:type="dxa"/>
            <w:vAlign w:val="center"/>
          </w:tcPr>
          <w:p w14:paraId="4DD64165"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analysis_time</w:t>
            </w:r>
            <w:proofErr w:type="spellEnd"/>
          </w:p>
          <w:p w14:paraId="2F979590"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(PK)</w:t>
            </w:r>
          </w:p>
        </w:tc>
        <w:tc>
          <w:tcPr>
            <w:tcW w:w="1260" w:type="dxa"/>
            <w:vAlign w:val="center"/>
          </w:tcPr>
          <w:p w14:paraId="65516EEE"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(5)</w:t>
            </w:r>
          </w:p>
        </w:tc>
        <w:tc>
          <w:tcPr>
            <w:tcW w:w="1170" w:type="dxa"/>
            <w:vAlign w:val="center"/>
          </w:tcPr>
          <w:p w14:paraId="00199474"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(0)</w:t>
            </w:r>
          </w:p>
        </w:tc>
        <w:tc>
          <w:tcPr>
            <w:tcW w:w="4320" w:type="dxa"/>
            <w:vAlign w:val="center"/>
          </w:tcPr>
          <w:p w14:paraId="7060E082" w14:textId="77777777" w:rsidR="00F240AF" w:rsidRPr="00BE5A09" w:rsidRDefault="00F240AF" w:rsidP="00EA30D2">
            <w:pPr>
              <w:autoSpaceDE w:val="0"/>
              <w:autoSpaceDN w:val="0"/>
              <w:adjustRightInd w:val="0"/>
              <w:rPr>
                <w:rFonts w:cs="Arial"/>
                <w:sz w:val="18"/>
                <w:szCs w:val="18"/>
              </w:rPr>
            </w:pPr>
            <w:r w:rsidRPr="00BE5A09">
              <w:rPr>
                <w:rFonts w:cs="Arial"/>
                <w:color w:val="0000FF"/>
                <w:sz w:val="18"/>
                <w:szCs w:val="18"/>
              </w:rPr>
              <w:t xml:space="preserve">SAME AS #4 IN TEST, AND RESULT TABLES.  </w:t>
            </w:r>
            <w:r w:rsidRPr="00BE5A09">
              <w:rPr>
                <w:rFonts w:cs="Arial"/>
                <w:sz w:val="18"/>
                <w:szCs w:val="18"/>
              </w:rPr>
              <w:t xml:space="preserve">This value is used in enforcing referential integrity between tables. </w:t>
            </w:r>
          </w:p>
        </w:tc>
      </w:tr>
      <w:tr w:rsidR="00F240AF" w:rsidRPr="00BE5A09" w14:paraId="54CE827B" w14:textId="77777777" w:rsidTr="00EA30D2">
        <w:tc>
          <w:tcPr>
            <w:tcW w:w="738" w:type="dxa"/>
            <w:vAlign w:val="center"/>
          </w:tcPr>
          <w:p w14:paraId="26B92BA8"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5</w:t>
            </w:r>
          </w:p>
        </w:tc>
        <w:tc>
          <w:tcPr>
            <w:tcW w:w="2250" w:type="dxa"/>
            <w:vAlign w:val="center"/>
          </w:tcPr>
          <w:p w14:paraId="28CCA68C"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total_or_dissolved</w:t>
            </w:r>
            <w:proofErr w:type="spellEnd"/>
          </w:p>
          <w:p w14:paraId="4E1E0C85"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(PK)</w:t>
            </w:r>
          </w:p>
        </w:tc>
        <w:tc>
          <w:tcPr>
            <w:tcW w:w="1260" w:type="dxa"/>
            <w:vAlign w:val="center"/>
          </w:tcPr>
          <w:p w14:paraId="71D324FA"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w:t>
            </w:r>
          </w:p>
        </w:tc>
        <w:tc>
          <w:tcPr>
            <w:tcW w:w="1170" w:type="dxa"/>
            <w:vAlign w:val="center"/>
          </w:tcPr>
          <w:p w14:paraId="4C3E82C8"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(0)</w:t>
            </w:r>
          </w:p>
        </w:tc>
        <w:tc>
          <w:tcPr>
            <w:tcW w:w="4320" w:type="dxa"/>
            <w:vAlign w:val="center"/>
          </w:tcPr>
          <w:p w14:paraId="152C0528" w14:textId="77777777" w:rsidR="00F240AF" w:rsidRPr="00BE5A09" w:rsidRDefault="00F240AF" w:rsidP="00EA30D2">
            <w:pPr>
              <w:autoSpaceDE w:val="0"/>
              <w:autoSpaceDN w:val="0"/>
              <w:adjustRightInd w:val="0"/>
              <w:rPr>
                <w:rFonts w:cs="Arial"/>
                <w:sz w:val="18"/>
                <w:szCs w:val="18"/>
              </w:rPr>
            </w:pPr>
            <w:r w:rsidRPr="00BE5A09">
              <w:rPr>
                <w:rFonts w:cs="Arial"/>
                <w:color w:val="0000FF"/>
                <w:sz w:val="18"/>
                <w:szCs w:val="18"/>
              </w:rPr>
              <w:t xml:space="preserve">SAME AS #5 IN TEST TABLE.  </w:t>
            </w:r>
            <w:r w:rsidRPr="00BE5A09">
              <w:rPr>
                <w:rFonts w:cs="Arial"/>
                <w:sz w:val="18"/>
                <w:szCs w:val="18"/>
              </w:rPr>
              <w:t xml:space="preserve">This value is used in enforcing referential integrity between tables. </w:t>
            </w:r>
            <w:r w:rsidRPr="00BE5A09">
              <w:rPr>
                <w:rFonts w:cs="Arial"/>
                <w:color w:val="0000FF"/>
                <w:sz w:val="18"/>
                <w:szCs w:val="18"/>
              </w:rPr>
              <w:t xml:space="preserve"> </w:t>
            </w:r>
          </w:p>
        </w:tc>
      </w:tr>
      <w:tr w:rsidR="00F240AF" w:rsidRPr="00BE5A09" w14:paraId="4EE0D01C" w14:textId="77777777" w:rsidTr="00EA30D2">
        <w:tc>
          <w:tcPr>
            <w:tcW w:w="738" w:type="dxa"/>
            <w:vAlign w:val="center"/>
          </w:tcPr>
          <w:p w14:paraId="1170964F"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6</w:t>
            </w:r>
          </w:p>
        </w:tc>
        <w:tc>
          <w:tcPr>
            <w:tcW w:w="2250" w:type="dxa"/>
            <w:vAlign w:val="center"/>
          </w:tcPr>
          <w:p w14:paraId="2742FE36"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column_number</w:t>
            </w:r>
            <w:proofErr w:type="spellEnd"/>
          </w:p>
          <w:p w14:paraId="501F2938"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(PK)</w:t>
            </w:r>
          </w:p>
        </w:tc>
        <w:tc>
          <w:tcPr>
            <w:tcW w:w="1260" w:type="dxa"/>
            <w:vAlign w:val="center"/>
          </w:tcPr>
          <w:p w14:paraId="567D2DBF"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(2)</w:t>
            </w:r>
          </w:p>
        </w:tc>
        <w:tc>
          <w:tcPr>
            <w:tcW w:w="1170" w:type="dxa"/>
            <w:vAlign w:val="center"/>
          </w:tcPr>
          <w:p w14:paraId="1B50E184"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(4-1)</w:t>
            </w:r>
          </w:p>
        </w:tc>
        <w:tc>
          <w:tcPr>
            <w:tcW w:w="4320" w:type="dxa"/>
            <w:vAlign w:val="center"/>
          </w:tcPr>
          <w:p w14:paraId="08E8325D"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 xml:space="preserve"> </w:t>
            </w:r>
            <w:r w:rsidRPr="00BE5A09">
              <w:rPr>
                <w:rFonts w:cs="Arial"/>
                <w:color w:val="0000FF"/>
                <w:sz w:val="18"/>
                <w:szCs w:val="18"/>
              </w:rPr>
              <w:t xml:space="preserve">SAME AS #6 IN TEST TABLE.  </w:t>
            </w:r>
            <w:r w:rsidRPr="00BE5A09">
              <w:rPr>
                <w:rFonts w:cs="Arial"/>
                <w:sz w:val="18"/>
                <w:szCs w:val="18"/>
              </w:rPr>
              <w:t xml:space="preserve">This value is used in enforcing referential integrity between tables. </w:t>
            </w:r>
            <w:r w:rsidRPr="00BE5A09">
              <w:rPr>
                <w:rFonts w:cs="Arial"/>
                <w:color w:val="0000FF"/>
                <w:sz w:val="18"/>
                <w:szCs w:val="18"/>
              </w:rPr>
              <w:t xml:space="preserve"> </w:t>
            </w:r>
          </w:p>
        </w:tc>
      </w:tr>
      <w:tr w:rsidR="00F240AF" w:rsidRPr="00BE5A09" w14:paraId="328C5BFB" w14:textId="77777777" w:rsidTr="00EA30D2">
        <w:tc>
          <w:tcPr>
            <w:tcW w:w="738" w:type="dxa"/>
            <w:vAlign w:val="center"/>
          </w:tcPr>
          <w:p w14:paraId="219C9019"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7</w:t>
            </w:r>
          </w:p>
        </w:tc>
        <w:tc>
          <w:tcPr>
            <w:tcW w:w="2250" w:type="dxa"/>
            <w:vAlign w:val="center"/>
          </w:tcPr>
          <w:p w14:paraId="0E50E554"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test_type</w:t>
            </w:r>
          </w:p>
          <w:p w14:paraId="507A7D9D"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(PK)</w:t>
            </w:r>
          </w:p>
        </w:tc>
        <w:tc>
          <w:tcPr>
            <w:tcW w:w="1260" w:type="dxa"/>
            <w:vAlign w:val="center"/>
          </w:tcPr>
          <w:p w14:paraId="0631CF6C"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(10)</w:t>
            </w:r>
          </w:p>
        </w:tc>
        <w:tc>
          <w:tcPr>
            <w:tcW w:w="1170" w:type="dxa"/>
            <w:vAlign w:val="center"/>
          </w:tcPr>
          <w:p w14:paraId="3FEF1E7A"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(0)</w:t>
            </w:r>
          </w:p>
        </w:tc>
        <w:tc>
          <w:tcPr>
            <w:tcW w:w="4320" w:type="dxa"/>
            <w:vAlign w:val="center"/>
          </w:tcPr>
          <w:p w14:paraId="537109A8" w14:textId="77777777" w:rsidR="00F240AF" w:rsidRPr="00BE5A09" w:rsidRDefault="00F240AF" w:rsidP="00EA30D2">
            <w:pPr>
              <w:autoSpaceDE w:val="0"/>
              <w:autoSpaceDN w:val="0"/>
              <w:adjustRightInd w:val="0"/>
              <w:rPr>
                <w:rFonts w:cs="Arial"/>
                <w:sz w:val="18"/>
                <w:szCs w:val="18"/>
              </w:rPr>
            </w:pPr>
            <w:r w:rsidRPr="00BE5A09">
              <w:rPr>
                <w:rFonts w:cs="Arial"/>
                <w:color w:val="0000FF"/>
                <w:sz w:val="18"/>
                <w:szCs w:val="18"/>
              </w:rPr>
              <w:t xml:space="preserve">SAME AS #7 IN TEST TABLE.  </w:t>
            </w:r>
            <w:r w:rsidRPr="00BE5A09">
              <w:rPr>
                <w:rFonts w:cs="Arial"/>
                <w:sz w:val="18"/>
                <w:szCs w:val="18"/>
              </w:rPr>
              <w:t xml:space="preserve">This value is used in enforcing referential integrity between tables. </w:t>
            </w:r>
            <w:r w:rsidRPr="00BE5A09">
              <w:rPr>
                <w:rFonts w:cs="Arial"/>
                <w:color w:val="0000FF"/>
                <w:sz w:val="18"/>
                <w:szCs w:val="18"/>
              </w:rPr>
              <w:t xml:space="preserve"> </w:t>
            </w:r>
          </w:p>
        </w:tc>
      </w:tr>
      <w:tr w:rsidR="00F240AF" w:rsidRPr="00BE5A09" w14:paraId="7B86722A" w14:textId="77777777" w:rsidTr="00EA30D2">
        <w:tc>
          <w:tcPr>
            <w:tcW w:w="738" w:type="dxa"/>
            <w:vAlign w:val="center"/>
          </w:tcPr>
          <w:p w14:paraId="4DB17FE1"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8</w:t>
            </w:r>
          </w:p>
        </w:tc>
        <w:tc>
          <w:tcPr>
            <w:tcW w:w="2250" w:type="dxa"/>
            <w:vAlign w:val="center"/>
          </w:tcPr>
          <w:p w14:paraId="2D83B075" w14:textId="77777777" w:rsidR="00F240AF" w:rsidRPr="00BE5A09" w:rsidRDefault="00F240AF" w:rsidP="00EA30D2">
            <w:pPr>
              <w:autoSpaceDE w:val="0"/>
              <w:autoSpaceDN w:val="0"/>
              <w:adjustRightInd w:val="0"/>
              <w:jc w:val="center"/>
              <w:rPr>
                <w:rFonts w:cs="Arial"/>
                <w:sz w:val="18"/>
                <w:szCs w:val="18"/>
              </w:rPr>
            </w:pPr>
            <w:proofErr w:type="spellStart"/>
            <w:r w:rsidRPr="00BE5A09">
              <w:rPr>
                <w:rFonts w:cs="Arial"/>
                <w:sz w:val="18"/>
                <w:szCs w:val="18"/>
              </w:rPr>
              <w:t>test_batch_type</w:t>
            </w:r>
            <w:proofErr w:type="spellEnd"/>
          </w:p>
          <w:p w14:paraId="30154A8D"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(PK)</w:t>
            </w:r>
          </w:p>
        </w:tc>
        <w:tc>
          <w:tcPr>
            <w:tcW w:w="1260" w:type="dxa"/>
            <w:vAlign w:val="center"/>
          </w:tcPr>
          <w:p w14:paraId="3BD9D917"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Text (10)</w:t>
            </w:r>
          </w:p>
        </w:tc>
        <w:tc>
          <w:tcPr>
            <w:tcW w:w="1170" w:type="dxa"/>
            <w:vAlign w:val="center"/>
          </w:tcPr>
          <w:p w14:paraId="2F6A2757"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Yes (0)</w:t>
            </w:r>
          </w:p>
        </w:tc>
        <w:tc>
          <w:tcPr>
            <w:tcW w:w="4320" w:type="dxa"/>
            <w:vAlign w:val="center"/>
          </w:tcPr>
          <w:p w14:paraId="1674023C" w14:textId="77777777" w:rsidR="00F240AF" w:rsidRPr="00BE5A09" w:rsidRDefault="00F240AF" w:rsidP="00EA30D2">
            <w:pPr>
              <w:autoSpaceDE w:val="0"/>
              <w:autoSpaceDN w:val="0"/>
              <w:adjustRightInd w:val="0"/>
              <w:rPr>
                <w:rFonts w:cs="Arial"/>
                <w:sz w:val="18"/>
                <w:szCs w:val="18"/>
              </w:rPr>
            </w:pPr>
            <w:r w:rsidRPr="00BE5A09">
              <w:rPr>
                <w:rFonts w:cs="Arial"/>
                <w:sz w:val="18"/>
                <w:szCs w:val="18"/>
              </w:rPr>
              <w:t>Lab batch type. Valid values include "Prep", "Analysis", and "Leach". Additional valid values may optionally be provided by the EQuIS Chemistry project manager. This is a required field for all batches.</w:t>
            </w:r>
          </w:p>
        </w:tc>
      </w:tr>
      <w:tr w:rsidR="00F240AF" w:rsidRPr="00BE5A09" w14:paraId="427D6F3C" w14:textId="77777777" w:rsidTr="00EA30D2">
        <w:trPr>
          <w:trHeight w:val="1592"/>
        </w:trPr>
        <w:tc>
          <w:tcPr>
            <w:tcW w:w="738" w:type="dxa"/>
            <w:vAlign w:val="center"/>
          </w:tcPr>
          <w:p w14:paraId="6FD6A233" w14:textId="77777777" w:rsidR="00F240AF" w:rsidRPr="00BE5A09" w:rsidRDefault="00F240AF" w:rsidP="00EA30D2">
            <w:pPr>
              <w:autoSpaceDE w:val="0"/>
              <w:autoSpaceDN w:val="0"/>
              <w:adjustRightInd w:val="0"/>
              <w:jc w:val="center"/>
              <w:rPr>
                <w:rFonts w:cs="Arial"/>
                <w:sz w:val="18"/>
                <w:szCs w:val="18"/>
              </w:rPr>
            </w:pPr>
            <w:r w:rsidRPr="00BE5A09">
              <w:rPr>
                <w:rFonts w:cs="Arial"/>
                <w:sz w:val="18"/>
                <w:szCs w:val="18"/>
              </w:rPr>
              <w:t>9</w:t>
            </w:r>
          </w:p>
        </w:tc>
        <w:tc>
          <w:tcPr>
            <w:tcW w:w="2250" w:type="dxa"/>
            <w:vAlign w:val="center"/>
          </w:tcPr>
          <w:p w14:paraId="181982EE" w14:textId="77777777" w:rsidR="00F240AF" w:rsidRPr="00BE5A09" w:rsidRDefault="00F240AF" w:rsidP="00EA30D2">
            <w:pPr>
              <w:autoSpaceDE w:val="0"/>
              <w:autoSpaceDN w:val="0"/>
              <w:adjustRightInd w:val="0"/>
              <w:jc w:val="center"/>
              <w:rPr>
                <w:rFonts w:cs="Arial"/>
                <w:bCs/>
                <w:sz w:val="18"/>
                <w:szCs w:val="18"/>
              </w:rPr>
            </w:pPr>
            <w:proofErr w:type="spellStart"/>
            <w:r w:rsidRPr="00BE5A09">
              <w:rPr>
                <w:rFonts w:cs="Arial"/>
                <w:bCs/>
                <w:sz w:val="18"/>
                <w:szCs w:val="18"/>
              </w:rPr>
              <w:t>test_batch_id</w:t>
            </w:r>
            <w:proofErr w:type="spellEnd"/>
          </w:p>
        </w:tc>
        <w:tc>
          <w:tcPr>
            <w:tcW w:w="1260" w:type="dxa"/>
            <w:vAlign w:val="center"/>
          </w:tcPr>
          <w:p w14:paraId="25C09671" w14:textId="77777777" w:rsidR="00F240AF" w:rsidRPr="00BE5A09" w:rsidRDefault="00F240AF" w:rsidP="00EA30D2">
            <w:pPr>
              <w:autoSpaceDE w:val="0"/>
              <w:autoSpaceDN w:val="0"/>
              <w:adjustRightInd w:val="0"/>
              <w:jc w:val="center"/>
              <w:rPr>
                <w:rFonts w:cs="Arial"/>
                <w:bCs/>
                <w:sz w:val="18"/>
                <w:szCs w:val="18"/>
              </w:rPr>
            </w:pPr>
            <w:r w:rsidRPr="00BE5A09">
              <w:rPr>
                <w:rFonts w:cs="Arial"/>
                <w:bCs/>
                <w:sz w:val="18"/>
                <w:szCs w:val="18"/>
              </w:rPr>
              <w:t>Text (20)</w:t>
            </w:r>
          </w:p>
        </w:tc>
        <w:tc>
          <w:tcPr>
            <w:tcW w:w="1170" w:type="dxa"/>
            <w:vAlign w:val="center"/>
          </w:tcPr>
          <w:p w14:paraId="68582672" w14:textId="77777777" w:rsidR="00F240AF" w:rsidRPr="00BE5A09" w:rsidRDefault="00F240AF" w:rsidP="00EA30D2">
            <w:pPr>
              <w:autoSpaceDE w:val="0"/>
              <w:autoSpaceDN w:val="0"/>
              <w:adjustRightInd w:val="0"/>
              <w:jc w:val="center"/>
              <w:rPr>
                <w:rFonts w:cs="Arial"/>
                <w:bCs/>
                <w:sz w:val="18"/>
                <w:szCs w:val="18"/>
              </w:rPr>
            </w:pPr>
            <w:r w:rsidRPr="00BE5A09">
              <w:rPr>
                <w:rFonts w:cs="Arial"/>
                <w:bCs/>
                <w:sz w:val="18"/>
                <w:szCs w:val="18"/>
              </w:rPr>
              <w:t>Yes (0)</w:t>
            </w:r>
          </w:p>
        </w:tc>
        <w:tc>
          <w:tcPr>
            <w:tcW w:w="4320" w:type="dxa"/>
            <w:vAlign w:val="center"/>
          </w:tcPr>
          <w:p w14:paraId="18C7C280" w14:textId="77777777" w:rsidR="00F240AF" w:rsidRPr="00BE5A09" w:rsidRDefault="00F240AF" w:rsidP="00EA30D2">
            <w:pPr>
              <w:autoSpaceDE w:val="0"/>
              <w:autoSpaceDN w:val="0"/>
              <w:adjustRightInd w:val="0"/>
              <w:rPr>
                <w:rFonts w:cs="Arial"/>
                <w:bCs/>
                <w:sz w:val="18"/>
                <w:szCs w:val="18"/>
              </w:rPr>
            </w:pPr>
            <w:r w:rsidRPr="00BE5A09">
              <w:rPr>
                <w:rFonts w:cs="Arial"/>
                <w:bCs/>
                <w:sz w:val="18"/>
                <w:szCs w:val="18"/>
              </w:rPr>
              <w:t>Unique identifier for all and each  lab batches. Must be unique within EQuIS Chemistry database. For example, the same identifier cannot be used for a prep batch and an analysis batch and the values must be different from one sampling event to another</w:t>
            </w:r>
            <w:r w:rsidRPr="00BE5A09">
              <w:rPr>
                <w:rFonts w:cs="Arial"/>
                <w:bCs/>
                <w:caps/>
                <w:sz w:val="18"/>
                <w:szCs w:val="18"/>
              </w:rPr>
              <w:t>.  This identifier cannot be used from one year to the next.</w:t>
            </w:r>
          </w:p>
        </w:tc>
      </w:tr>
    </w:tbl>
    <w:p w14:paraId="61211641" w14:textId="77777777" w:rsidR="00F240AF" w:rsidRPr="00BE5A09" w:rsidRDefault="00F240AF" w:rsidP="00F240AF">
      <w:pPr>
        <w:autoSpaceDE w:val="0"/>
        <w:autoSpaceDN w:val="0"/>
        <w:adjustRightInd w:val="0"/>
        <w:rPr>
          <w:rFonts w:cs="Arial"/>
          <w:sz w:val="18"/>
          <w:szCs w:val="18"/>
        </w:rPr>
      </w:pPr>
    </w:p>
    <w:p w14:paraId="4D5FA410" w14:textId="77777777" w:rsidR="00F240AF" w:rsidRDefault="00F240AF">
      <w:pPr>
        <w:tabs>
          <w:tab w:val="clear" w:pos="1440"/>
        </w:tabs>
        <w:suppressAutoHyphens w:val="0"/>
        <w:spacing w:before="0" w:line="240" w:lineRule="atLeast"/>
        <w:rPr>
          <w:rFonts w:cs="Arial"/>
          <w:b/>
          <w:bCs/>
        </w:rPr>
      </w:pPr>
      <w:r>
        <w:rPr>
          <w:rFonts w:cs="Arial"/>
          <w:b/>
          <w:bCs/>
        </w:rPr>
        <w:br w:type="page"/>
      </w:r>
    </w:p>
    <w:p w14:paraId="6925DB97" w14:textId="77777777" w:rsidR="00F240AF" w:rsidRPr="0067700E" w:rsidRDefault="00F240AF" w:rsidP="00F240AF">
      <w:pPr>
        <w:autoSpaceDE w:val="0"/>
        <w:autoSpaceDN w:val="0"/>
        <w:adjustRightInd w:val="0"/>
        <w:rPr>
          <w:rFonts w:cs="Arial"/>
          <w:b/>
          <w:bCs/>
        </w:rPr>
      </w:pPr>
      <w:r w:rsidRPr="0067700E">
        <w:rPr>
          <w:rFonts w:cs="Arial"/>
          <w:b/>
          <w:bCs/>
        </w:rPr>
        <w:t>ADDITIONAL INFORMATION FOR PREPARING THE 4-FILE EDD</w:t>
      </w:r>
    </w:p>
    <w:p w14:paraId="6C6631A1" w14:textId="77777777" w:rsidR="00F240AF" w:rsidRPr="00701290" w:rsidRDefault="00F240AF" w:rsidP="00F240AF">
      <w:pPr>
        <w:pStyle w:val="Heading8"/>
        <w:rPr>
          <w:rFonts w:cs="Arial"/>
          <w:szCs w:val="20"/>
        </w:rPr>
      </w:pPr>
      <w:r w:rsidRPr="00701290">
        <w:rPr>
          <w:rFonts w:cs="Arial"/>
          <w:szCs w:val="20"/>
        </w:rPr>
        <w:t>SAMPLE FILE AND SYS_SAMPLE_CODE</w:t>
      </w:r>
    </w:p>
    <w:p w14:paraId="278ADE68" w14:textId="77777777" w:rsidR="00F240AF" w:rsidRPr="0067700E" w:rsidRDefault="00F240AF" w:rsidP="007058D9">
      <w:pPr>
        <w:autoSpaceDE w:val="0"/>
        <w:autoSpaceDN w:val="0"/>
        <w:adjustRightInd w:val="0"/>
        <w:ind w:left="360" w:hanging="360"/>
        <w:rPr>
          <w:rFonts w:cs="Arial"/>
        </w:rPr>
      </w:pPr>
      <w:r w:rsidRPr="0067700E">
        <w:rPr>
          <w:rFonts w:cs="Arial"/>
        </w:rPr>
        <w:t xml:space="preserve">1.  </w:t>
      </w:r>
      <w:r>
        <w:rPr>
          <w:rFonts w:cs="Arial"/>
        </w:rPr>
        <w:tab/>
      </w:r>
      <w:r w:rsidRPr="0067700E">
        <w:rPr>
          <w:rFonts w:cs="Arial"/>
        </w:rPr>
        <w:t>The sys_sample_code is the unique sample ID as supplied on the Chain of Custody form with the same spacing as identified on the COC or on a supplemental Sample ID list submitted to the laboratory with the Laboratory Task Order or prior to submission of samples.</w:t>
      </w:r>
    </w:p>
    <w:p w14:paraId="15830B6F" w14:textId="77777777" w:rsidR="00F240AF" w:rsidRPr="0067700E" w:rsidRDefault="00F240AF" w:rsidP="007058D9">
      <w:pPr>
        <w:pStyle w:val="BodyText2"/>
        <w:spacing w:after="0" w:line="288" w:lineRule="auto"/>
        <w:ind w:left="360" w:hanging="360"/>
        <w:rPr>
          <w:rFonts w:cs="Arial"/>
        </w:rPr>
      </w:pPr>
      <w:r w:rsidRPr="0067700E">
        <w:rPr>
          <w:rFonts w:cs="Arial"/>
        </w:rPr>
        <w:t xml:space="preserve">2. </w:t>
      </w:r>
      <w:r>
        <w:rPr>
          <w:rFonts w:cs="Arial"/>
        </w:rPr>
        <w:tab/>
      </w:r>
      <w:r w:rsidRPr="0067700E">
        <w:rPr>
          <w:rFonts w:cs="Arial"/>
        </w:rPr>
        <w:t>In o</w:t>
      </w:r>
      <w:r>
        <w:rPr>
          <w:rFonts w:cs="Arial"/>
        </w:rPr>
        <w:t>r</w:t>
      </w:r>
      <w:r w:rsidRPr="0067700E">
        <w:rPr>
          <w:rFonts w:cs="Arial"/>
        </w:rPr>
        <w:t xml:space="preserve">der to uniquely identify MS/MSD, laboratory duplicates, TCLP, and SPLP samples, the laboratory shall add a suffix to the original sample ID </w:t>
      </w:r>
      <w:r>
        <w:rPr>
          <w:rFonts w:cs="Arial"/>
        </w:rPr>
        <w:t>listed on the chain of custody:</w:t>
      </w:r>
    </w:p>
    <w:p w14:paraId="5F5A5805" w14:textId="77777777" w:rsidR="00F240AF" w:rsidRPr="0067700E" w:rsidRDefault="00F240AF" w:rsidP="007058D9">
      <w:pPr>
        <w:pStyle w:val="BodyText2"/>
        <w:spacing w:after="0" w:line="288" w:lineRule="auto"/>
        <w:ind w:firstLine="720"/>
        <w:rPr>
          <w:rFonts w:cs="Arial"/>
        </w:rPr>
      </w:pPr>
      <w:r w:rsidRPr="0067700E">
        <w:rPr>
          <w:rFonts w:cs="Arial"/>
        </w:rPr>
        <w:t xml:space="preserve">Matrix Spike Sample = </w:t>
      </w:r>
      <w:proofErr w:type="spellStart"/>
      <w:r w:rsidRPr="0067700E">
        <w:rPr>
          <w:rFonts w:cs="Arial"/>
        </w:rPr>
        <w:t>xxxxx</w:t>
      </w:r>
      <w:proofErr w:type="spellEnd"/>
      <w:r w:rsidRPr="0067700E">
        <w:rPr>
          <w:rFonts w:cs="Arial"/>
        </w:rPr>
        <w:t xml:space="preserve"> MS</w:t>
      </w:r>
    </w:p>
    <w:p w14:paraId="27EFA896" w14:textId="77777777" w:rsidR="00F240AF" w:rsidRPr="0067700E" w:rsidRDefault="00F240AF" w:rsidP="007058D9">
      <w:pPr>
        <w:pStyle w:val="BodyText2"/>
        <w:spacing w:after="0" w:line="288" w:lineRule="auto"/>
        <w:ind w:firstLine="720"/>
        <w:rPr>
          <w:rFonts w:cs="Arial"/>
        </w:rPr>
      </w:pPr>
      <w:r w:rsidRPr="0067700E">
        <w:rPr>
          <w:rFonts w:cs="Arial"/>
        </w:rPr>
        <w:t xml:space="preserve">Matrix Spike Duplicate Sample = </w:t>
      </w:r>
      <w:proofErr w:type="spellStart"/>
      <w:r w:rsidRPr="0067700E">
        <w:rPr>
          <w:rFonts w:cs="Arial"/>
        </w:rPr>
        <w:t>xxxxx</w:t>
      </w:r>
      <w:proofErr w:type="spellEnd"/>
      <w:r w:rsidRPr="0067700E">
        <w:rPr>
          <w:rFonts w:cs="Arial"/>
        </w:rPr>
        <w:t xml:space="preserve"> MSD</w:t>
      </w:r>
    </w:p>
    <w:p w14:paraId="30234421" w14:textId="77777777" w:rsidR="00F240AF" w:rsidRPr="0067700E" w:rsidRDefault="00F240AF" w:rsidP="007058D9">
      <w:pPr>
        <w:pStyle w:val="BodyText2"/>
        <w:spacing w:after="0" w:line="288" w:lineRule="auto"/>
        <w:ind w:firstLine="720"/>
        <w:rPr>
          <w:rFonts w:cs="Arial"/>
        </w:rPr>
      </w:pPr>
      <w:r w:rsidRPr="0067700E">
        <w:rPr>
          <w:rFonts w:cs="Arial"/>
        </w:rPr>
        <w:t xml:space="preserve">Lab Duplicate/Replicate = </w:t>
      </w:r>
      <w:proofErr w:type="spellStart"/>
      <w:r w:rsidRPr="0067700E">
        <w:rPr>
          <w:rFonts w:cs="Arial"/>
        </w:rPr>
        <w:t>xxxxx</w:t>
      </w:r>
      <w:proofErr w:type="spellEnd"/>
      <w:r w:rsidRPr="0067700E">
        <w:rPr>
          <w:rFonts w:cs="Arial"/>
        </w:rPr>
        <w:t xml:space="preserve"> LR</w:t>
      </w:r>
    </w:p>
    <w:p w14:paraId="53F98452" w14:textId="77777777" w:rsidR="00F240AF" w:rsidRPr="0067700E" w:rsidRDefault="00F240AF" w:rsidP="007058D9">
      <w:pPr>
        <w:pStyle w:val="BodyText2"/>
        <w:spacing w:after="0" w:line="288" w:lineRule="auto"/>
        <w:ind w:firstLine="720"/>
        <w:rPr>
          <w:rFonts w:cs="Arial"/>
        </w:rPr>
      </w:pPr>
      <w:r w:rsidRPr="0067700E">
        <w:rPr>
          <w:rFonts w:cs="Arial"/>
        </w:rPr>
        <w:t xml:space="preserve">TCLP Extract Sample = </w:t>
      </w:r>
      <w:proofErr w:type="spellStart"/>
      <w:r w:rsidRPr="0067700E">
        <w:rPr>
          <w:rFonts w:cs="Arial"/>
        </w:rPr>
        <w:t>xxxxx</w:t>
      </w:r>
      <w:proofErr w:type="spellEnd"/>
      <w:r w:rsidRPr="0067700E">
        <w:rPr>
          <w:rFonts w:cs="Arial"/>
        </w:rPr>
        <w:t xml:space="preserve"> TCLP</w:t>
      </w:r>
    </w:p>
    <w:p w14:paraId="265631EE" w14:textId="77777777" w:rsidR="00F240AF" w:rsidRPr="0067700E" w:rsidRDefault="00F240AF" w:rsidP="007058D9">
      <w:pPr>
        <w:pStyle w:val="BodyText2"/>
        <w:spacing w:after="0" w:line="288" w:lineRule="auto"/>
        <w:ind w:firstLine="720"/>
        <w:rPr>
          <w:rFonts w:cs="Arial"/>
        </w:rPr>
      </w:pPr>
      <w:r w:rsidRPr="0067700E">
        <w:rPr>
          <w:rFonts w:cs="Arial"/>
        </w:rPr>
        <w:t>SP</w:t>
      </w:r>
      <w:r>
        <w:rPr>
          <w:rFonts w:cs="Arial"/>
        </w:rPr>
        <w:t xml:space="preserve">LP Extract Sample = </w:t>
      </w:r>
      <w:proofErr w:type="spellStart"/>
      <w:r>
        <w:rPr>
          <w:rFonts w:cs="Arial"/>
        </w:rPr>
        <w:t>xxxxx</w:t>
      </w:r>
      <w:proofErr w:type="spellEnd"/>
      <w:r>
        <w:rPr>
          <w:rFonts w:cs="Arial"/>
        </w:rPr>
        <w:t xml:space="preserve"> SPLP </w:t>
      </w:r>
    </w:p>
    <w:p w14:paraId="53C63FC4" w14:textId="77777777" w:rsidR="00F240AF" w:rsidRPr="0067700E" w:rsidRDefault="00F240AF" w:rsidP="007058D9">
      <w:pPr>
        <w:pStyle w:val="BodyText2"/>
        <w:spacing w:after="0" w:line="288" w:lineRule="auto"/>
        <w:ind w:left="720"/>
        <w:rPr>
          <w:rFonts w:cs="Arial"/>
        </w:rPr>
      </w:pPr>
      <w:r w:rsidRPr="0067700E">
        <w:rPr>
          <w:rFonts w:cs="Arial"/>
        </w:rPr>
        <w:t>These are the only characters that are allowed to be amended to ANY sample ID as listed on the COC or the sample ID list referred to above.</w:t>
      </w:r>
    </w:p>
    <w:p w14:paraId="778926E7" w14:textId="77777777" w:rsidR="00F240AF" w:rsidRPr="0067700E" w:rsidRDefault="00F240AF" w:rsidP="007058D9">
      <w:pPr>
        <w:pStyle w:val="BodyText2"/>
        <w:spacing w:after="0" w:line="288" w:lineRule="auto"/>
        <w:ind w:left="720"/>
        <w:rPr>
          <w:rFonts w:cs="Arial"/>
        </w:rPr>
      </w:pPr>
      <w:r w:rsidRPr="0067700E">
        <w:rPr>
          <w:rFonts w:cs="Arial"/>
        </w:rPr>
        <w:t>The parent_sample_code shall be entered into the parent_sample</w:t>
      </w:r>
      <w:r>
        <w:rPr>
          <w:rFonts w:cs="Arial"/>
        </w:rPr>
        <w:t>_code field of the Sample File.</w:t>
      </w:r>
    </w:p>
    <w:p w14:paraId="63A670EA" w14:textId="77777777" w:rsidR="00F240AF" w:rsidRPr="0067700E" w:rsidRDefault="00F240AF" w:rsidP="007058D9">
      <w:pPr>
        <w:pStyle w:val="BodyText2"/>
        <w:spacing w:after="0" w:line="288" w:lineRule="auto"/>
        <w:ind w:left="360" w:hanging="360"/>
        <w:rPr>
          <w:rFonts w:cs="Arial"/>
        </w:rPr>
      </w:pPr>
      <w:r w:rsidRPr="0067700E">
        <w:rPr>
          <w:rFonts w:cs="Arial"/>
        </w:rPr>
        <w:t>3.</w:t>
      </w:r>
      <w:r>
        <w:rPr>
          <w:rFonts w:cs="Arial"/>
        </w:rPr>
        <w:tab/>
      </w:r>
      <w:r w:rsidRPr="0067700E">
        <w:rPr>
          <w:rFonts w:cs="Arial"/>
        </w:rPr>
        <w:t xml:space="preserve"> </w:t>
      </w:r>
      <w:r>
        <w:rPr>
          <w:rFonts w:cs="Arial"/>
        </w:rPr>
        <w:t>If the</w:t>
      </w:r>
      <w:r w:rsidRPr="0067700E">
        <w:rPr>
          <w:rFonts w:cs="Arial"/>
        </w:rPr>
        <w:t xml:space="preserve"> sample_name field </w:t>
      </w:r>
      <w:r>
        <w:rPr>
          <w:rFonts w:cs="Arial"/>
        </w:rPr>
        <w:t xml:space="preserve">is provided it </w:t>
      </w:r>
      <w:r w:rsidRPr="0067700E">
        <w:rPr>
          <w:rFonts w:cs="Arial"/>
        </w:rPr>
        <w:t>must contain the full sample ID</w:t>
      </w:r>
      <w:r w:rsidRPr="0067700E">
        <w:rPr>
          <w:rFonts w:cs="Arial"/>
          <w:color w:val="0000FF"/>
        </w:rPr>
        <w:t xml:space="preserve"> </w:t>
      </w:r>
      <w:r>
        <w:rPr>
          <w:rFonts w:cs="Arial"/>
        </w:rPr>
        <w:t>from the chain of custody.</w:t>
      </w:r>
    </w:p>
    <w:p w14:paraId="0346AABC" w14:textId="77777777" w:rsidR="00F240AF" w:rsidRPr="0067700E" w:rsidRDefault="00F240AF" w:rsidP="007058D9">
      <w:pPr>
        <w:pStyle w:val="BodyText2"/>
        <w:spacing w:after="0" w:line="288" w:lineRule="auto"/>
        <w:ind w:left="450" w:hanging="450"/>
        <w:rPr>
          <w:rFonts w:cs="Arial"/>
        </w:rPr>
      </w:pPr>
      <w:r>
        <w:rPr>
          <w:rFonts w:cs="Arial"/>
        </w:rPr>
        <w:t xml:space="preserve">4. </w:t>
      </w:r>
      <w:r>
        <w:rPr>
          <w:rFonts w:cs="Arial"/>
        </w:rPr>
        <w:tab/>
      </w:r>
      <w:proofErr w:type="spellStart"/>
      <w:r w:rsidRPr="0067700E">
        <w:rPr>
          <w:rFonts w:cs="Arial"/>
        </w:rPr>
        <w:t>Sample_Type_Code</w:t>
      </w:r>
      <w:proofErr w:type="spellEnd"/>
      <w:r w:rsidRPr="0067700E">
        <w:rPr>
          <w:rFonts w:cs="Arial"/>
        </w:rPr>
        <w:t xml:space="preserve"> must be appropriately applied as follows:</w:t>
      </w:r>
    </w:p>
    <w:p w14:paraId="4910AD16" w14:textId="77777777" w:rsidR="00F240AF" w:rsidRPr="0067700E" w:rsidRDefault="00F240AF" w:rsidP="007058D9">
      <w:pPr>
        <w:pStyle w:val="BodyText2"/>
        <w:spacing w:after="0" w:line="288" w:lineRule="auto"/>
        <w:rPr>
          <w:rFonts w:cs="Arial"/>
        </w:rPr>
      </w:pPr>
      <w:r w:rsidRPr="0067700E">
        <w:rPr>
          <w:rFonts w:cs="Arial"/>
        </w:rPr>
        <w:tab/>
        <w:t>“N” = normal field samples</w:t>
      </w:r>
    </w:p>
    <w:p w14:paraId="1FCD0714" w14:textId="77777777" w:rsidR="00F240AF" w:rsidRPr="0067700E" w:rsidRDefault="00F240AF" w:rsidP="007058D9">
      <w:pPr>
        <w:pStyle w:val="BodyText2"/>
        <w:spacing w:after="0" w:line="288" w:lineRule="auto"/>
        <w:rPr>
          <w:rFonts w:cs="Arial"/>
        </w:rPr>
      </w:pPr>
      <w:r w:rsidRPr="0067700E">
        <w:rPr>
          <w:rFonts w:cs="Arial"/>
        </w:rPr>
        <w:tab/>
        <w:t>“FD” = field duplicates samples submitted blind to the laboratory</w:t>
      </w:r>
    </w:p>
    <w:p w14:paraId="17954BD5" w14:textId="77777777" w:rsidR="00F240AF" w:rsidRPr="0067700E" w:rsidRDefault="00F240AF" w:rsidP="007058D9">
      <w:pPr>
        <w:pStyle w:val="BodyText2"/>
        <w:spacing w:after="0" w:line="288" w:lineRule="auto"/>
        <w:rPr>
          <w:rFonts w:cs="Arial"/>
        </w:rPr>
      </w:pPr>
      <w:r w:rsidRPr="0067700E">
        <w:rPr>
          <w:rFonts w:cs="Arial"/>
        </w:rPr>
        <w:tab/>
        <w:t>“TB” = trip blanks</w:t>
      </w:r>
    </w:p>
    <w:p w14:paraId="558ADB62" w14:textId="77777777" w:rsidR="00F240AF" w:rsidRPr="0067700E" w:rsidRDefault="00F240AF" w:rsidP="007058D9">
      <w:pPr>
        <w:pStyle w:val="BodyText2"/>
        <w:spacing w:after="0" w:line="288" w:lineRule="auto"/>
        <w:rPr>
          <w:rFonts w:cs="Arial"/>
        </w:rPr>
      </w:pPr>
      <w:r w:rsidRPr="0067700E">
        <w:rPr>
          <w:rFonts w:cs="Arial"/>
        </w:rPr>
        <w:tab/>
        <w:t>“FB” = field blanks</w:t>
      </w:r>
    </w:p>
    <w:p w14:paraId="4B0F107F" w14:textId="77777777" w:rsidR="00F240AF" w:rsidRPr="0067700E" w:rsidRDefault="00F240AF" w:rsidP="007058D9">
      <w:pPr>
        <w:pStyle w:val="BodyText2"/>
        <w:spacing w:after="0" w:line="288" w:lineRule="auto"/>
        <w:rPr>
          <w:rFonts w:cs="Arial"/>
        </w:rPr>
      </w:pPr>
      <w:r w:rsidRPr="0067700E">
        <w:rPr>
          <w:rFonts w:cs="Arial"/>
        </w:rPr>
        <w:tab/>
        <w:t xml:space="preserve">“EB” = </w:t>
      </w:r>
      <w:proofErr w:type="spellStart"/>
      <w:r w:rsidRPr="0067700E">
        <w:rPr>
          <w:rFonts w:cs="Arial"/>
        </w:rPr>
        <w:t>rinsate</w:t>
      </w:r>
      <w:proofErr w:type="spellEnd"/>
      <w:r w:rsidRPr="0067700E">
        <w:rPr>
          <w:rFonts w:cs="Arial"/>
        </w:rPr>
        <w:t xml:space="preserve"> or equipment blanks</w:t>
      </w:r>
    </w:p>
    <w:p w14:paraId="1BF8C66F" w14:textId="77777777" w:rsidR="00F240AF" w:rsidRPr="0067700E" w:rsidRDefault="00F240AF" w:rsidP="007058D9">
      <w:pPr>
        <w:pStyle w:val="BodyText2"/>
        <w:spacing w:after="0" w:line="288" w:lineRule="auto"/>
        <w:rPr>
          <w:rFonts w:cs="Arial"/>
        </w:rPr>
      </w:pPr>
      <w:r w:rsidRPr="0067700E">
        <w:rPr>
          <w:rFonts w:cs="Arial"/>
        </w:rPr>
        <w:tab/>
        <w:t>“BS” = laboratory control samples or blank spikes</w:t>
      </w:r>
    </w:p>
    <w:p w14:paraId="31E15230" w14:textId="77777777" w:rsidR="00F240AF" w:rsidRPr="0067700E" w:rsidRDefault="00F240AF" w:rsidP="007058D9">
      <w:pPr>
        <w:pStyle w:val="BodyText2"/>
        <w:spacing w:after="0" w:line="288" w:lineRule="auto"/>
        <w:rPr>
          <w:rFonts w:cs="Arial"/>
        </w:rPr>
      </w:pPr>
      <w:r w:rsidRPr="0067700E">
        <w:rPr>
          <w:rFonts w:cs="Arial"/>
        </w:rPr>
        <w:tab/>
        <w:t>“BD” = laboratory control sample duplicates or blank spike duplicates</w:t>
      </w:r>
    </w:p>
    <w:p w14:paraId="2C1AC851" w14:textId="77777777" w:rsidR="00F240AF" w:rsidRPr="0067700E" w:rsidRDefault="00F240AF" w:rsidP="007058D9">
      <w:pPr>
        <w:pStyle w:val="BodyText2"/>
        <w:spacing w:after="0" w:line="288" w:lineRule="auto"/>
        <w:rPr>
          <w:rFonts w:cs="Arial"/>
        </w:rPr>
      </w:pPr>
      <w:r w:rsidRPr="0067700E">
        <w:rPr>
          <w:rFonts w:cs="Arial"/>
        </w:rPr>
        <w:tab/>
        <w:t>“MS” = matrix spikes</w:t>
      </w:r>
    </w:p>
    <w:p w14:paraId="1A838CD7" w14:textId="77777777" w:rsidR="00F240AF" w:rsidRPr="0067700E" w:rsidRDefault="00F240AF" w:rsidP="007058D9">
      <w:pPr>
        <w:pStyle w:val="BodyText2"/>
        <w:spacing w:after="0" w:line="288" w:lineRule="auto"/>
        <w:rPr>
          <w:rFonts w:cs="Arial"/>
        </w:rPr>
      </w:pPr>
      <w:r w:rsidRPr="0067700E">
        <w:rPr>
          <w:rFonts w:cs="Arial"/>
        </w:rPr>
        <w:tab/>
        <w:t>“SD” = matrix spike duplicates</w:t>
      </w:r>
    </w:p>
    <w:p w14:paraId="43BEDD89" w14:textId="77777777" w:rsidR="00F240AF" w:rsidRPr="0067700E" w:rsidRDefault="00F240AF" w:rsidP="007058D9">
      <w:pPr>
        <w:pStyle w:val="BodyText2"/>
        <w:spacing w:after="0" w:line="288" w:lineRule="auto"/>
        <w:rPr>
          <w:rFonts w:cs="Arial"/>
        </w:rPr>
      </w:pPr>
      <w:r w:rsidRPr="0067700E">
        <w:rPr>
          <w:rFonts w:cs="Arial"/>
        </w:rPr>
        <w:tab/>
        <w:t>“LR” = laboratory duplicates or laboratory re</w:t>
      </w:r>
      <w:r w:rsidR="007058D9">
        <w:rPr>
          <w:rFonts w:cs="Arial"/>
        </w:rPr>
        <w:t>plicates</w:t>
      </w:r>
    </w:p>
    <w:p w14:paraId="0C45AAE9" w14:textId="77777777" w:rsidR="00F240AF" w:rsidRPr="0067700E" w:rsidRDefault="00F240AF" w:rsidP="007058D9">
      <w:pPr>
        <w:ind w:left="450" w:hanging="450"/>
        <w:rPr>
          <w:rFonts w:cs="Arial"/>
        </w:rPr>
      </w:pPr>
      <w:r w:rsidRPr="0067700E">
        <w:rPr>
          <w:rFonts w:cs="Arial"/>
        </w:rPr>
        <w:t xml:space="preserve">5. </w:t>
      </w:r>
      <w:r>
        <w:rPr>
          <w:rFonts w:cs="Arial"/>
        </w:rPr>
        <w:tab/>
      </w:r>
      <w:r w:rsidRPr="0067700E">
        <w:rPr>
          <w:rFonts w:cs="Arial"/>
        </w:rPr>
        <w:t>The following “</w:t>
      </w:r>
      <w:proofErr w:type="spellStart"/>
      <w:r w:rsidRPr="0067700E">
        <w:rPr>
          <w:rFonts w:cs="Arial"/>
          <w:b/>
          <w:bCs/>
        </w:rPr>
        <w:t>matrix_type</w:t>
      </w:r>
      <w:proofErr w:type="spellEnd"/>
      <w:r w:rsidRPr="0067700E">
        <w:rPr>
          <w:rFonts w:cs="Arial"/>
        </w:rPr>
        <w:t>” codes must be used (“</w:t>
      </w:r>
      <w:r w:rsidRPr="0067700E">
        <w:rPr>
          <w:rFonts w:cs="Arial"/>
          <w:b/>
          <w:bCs/>
        </w:rPr>
        <w:t>SQ</w:t>
      </w:r>
      <w:r w:rsidRPr="0067700E">
        <w:rPr>
          <w:rFonts w:cs="Arial"/>
        </w:rPr>
        <w:t>” = soil QC sample and “</w:t>
      </w:r>
      <w:r w:rsidRPr="0067700E">
        <w:rPr>
          <w:rFonts w:cs="Arial"/>
          <w:b/>
          <w:bCs/>
        </w:rPr>
        <w:t>WQ”</w:t>
      </w:r>
      <w:r w:rsidRPr="0067700E">
        <w:rPr>
          <w:rFonts w:cs="Arial"/>
        </w:rPr>
        <w:t xml:space="preserve"> = water QC sample):</w:t>
      </w:r>
    </w:p>
    <w:p w14:paraId="67BA73D3" w14:textId="77777777" w:rsidR="00F240AF" w:rsidRPr="0067700E" w:rsidRDefault="00F240AF" w:rsidP="007058D9">
      <w:pPr>
        <w:ind w:firstLine="720"/>
        <w:rPr>
          <w:rFonts w:cs="Arial"/>
        </w:rPr>
      </w:pPr>
      <w:r w:rsidRPr="0067700E">
        <w:rPr>
          <w:rFonts w:cs="Arial"/>
        </w:rPr>
        <w:t>Method Blank = “SQ</w:t>
      </w:r>
      <w:r w:rsidRPr="00F46D0F">
        <w:rPr>
          <w:rFonts w:cs="Arial"/>
        </w:rPr>
        <w:t>” or “WQ</w:t>
      </w:r>
      <w:r w:rsidRPr="0067700E">
        <w:rPr>
          <w:rFonts w:cs="Arial"/>
        </w:rPr>
        <w:t>”</w:t>
      </w:r>
    </w:p>
    <w:p w14:paraId="76FA54EB" w14:textId="77777777" w:rsidR="00F240AF" w:rsidRPr="0067700E" w:rsidRDefault="00F240AF" w:rsidP="007058D9">
      <w:pPr>
        <w:ind w:firstLine="720"/>
        <w:rPr>
          <w:rFonts w:cs="Arial"/>
        </w:rPr>
      </w:pPr>
      <w:r w:rsidRPr="0067700E">
        <w:rPr>
          <w:rFonts w:cs="Arial"/>
        </w:rPr>
        <w:t>MS/MSDs = “SQ” or “WQ”</w:t>
      </w:r>
    </w:p>
    <w:p w14:paraId="7C98B174" w14:textId="77777777" w:rsidR="00F240AF" w:rsidRPr="0067700E" w:rsidRDefault="00F240AF" w:rsidP="007058D9">
      <w:pPr>
        <w:ind w:firstLine="720"/>
        <w:rPr>
          <w:rFonts w:cs="Arial"/>
        </w:rPr>
      </w:pPr>
      <w:r w:rsidRPr="0067700E">
        <w:rPr>
          <w:rFonts w:cs="Arial"/>
        </w:rPr>
        <w:t>LCS/LCSDs = “SQ” or “WQ”</w:t>
      </w:r>
    </w:p>
    <w:p w14:paraId="08DCB989" w14:textId="77777777" w:rsidR="00F240AF" w:rsidRPr="0067700E" w:rsidRDefault="007058D9" w:rsidP="007058D9">
      <w:pPr>
        <w:pStyle w:val="BodyText2"/>
        <w:spacing w:after="0" w:line="288" w:lineRule="auto"/>
        <w:ind w:firstLine="720"/>
        <w:rPr>
          <w:rFonts w:cs="Arial"/>
        </w:rPr>
      </w:pPr>
      <w:r>
        <w:rPr>
          <w:rFonts w:cs="Arial"/>
        </w:rPr>
        <w:t>BS/BSDs = “SQ” or “WQ”</w:t>
      </w:r>
    </w:p>
    <w:p w14:paraId="16C68321" w14:textId="77777777" w:rsidR="00F240AF" w:rsidRDefault="00F240AF" w:rsidP="007058D9">
      <w:pPr>
        <w:pStyle w:val="BodyText2"/>
        <w:spacing w:after="0" w:line="288" w:lineRule="auto"/>
        <w:ind w:left="450" w:hanging="450"/>
        <w:rPr>
          <w:rFonts w:cs="Arial"/>
        </w:rPr>
      </w:pPr>
      <w:r w:rsidRPr="0067700E">
        <w:rPr>
          <w:rFonts w:cs="Arial"/>
        </w:rPr>
        <w:t xml:space="preserve">6.  </w:t>
      </w:r>
      <w:r>
        <w:rPr>
          <w:rFonts w:cs="Arial"/>
        </w:rPr>
        <w:tab/>
      </w:r>
      <w:r w:rsidRPr="0067700E">
        <w:rPr>
          <w:rFonts w:cs="Arial"/>
        </w:rPr>
        <w:t xml:space="preserve">SDG Numbers or laboratory Log Numbers (per </w:t>
      </w:r>
      <w:r w:rsidR="00E30128">
        <w:t>Arcadis</w:t>
      </w:r>
      <w:r w:rsidR="00E30128" w:rsidRPr="0067700E">
        <w:rPr>
          <w:rFonts w:cs="Arial"/>
        </w:rPr>
        <w:t xml:space="preserve"> </w:t>
      </w:r>
      <w:r w:rsidRPr="0067700E">
        <w:rPr>
          <w:rFonts w:cs="Arial"/>
        </w:rPr>
        <w:t xml:space="preserve">PM direction) </w:t>
      </w:r>
      <w:r w:rsidRPr="0067700E">
        <w:rPr>
          <w:rFonts w:cs="Arial"/>
          <w:b/>
          <w:bCs/>
          <w:color w:val="FF0000"/>
        </w:rPr>
        <w:t>MUST</w:t>
      </w:r>
      <w:r w:rsidRPr="0067700E">
        <w:rPr>
          <w:rFonts w:cs="Arial"/>
        </w:rPr>
        <w:t xml:space="preserve"> be populated in “</w:t>
      </w:r>
      <w:r w:rsidRPr="0067700E">
        <w:rPr>
          <w:rFonts w:cs="Arial"/>
          <w:b/>
          <w:bCs/>
        </w:rPr>
        <w:t>sample_delivery_group</w:t>
      </w:r>
      <w:r w:rsidRPr="0067700E">
        <w:rPr>
          <w:rFonts w:cs="Arial"/>
        </w:rPr>
        <w:t xml:space="preserve">” field of the </w:t>
      </w:r>
      <w:r w:rsidRPr="0067700E">
        <w:rPr>
          <w:rFonts w:cs="Arial"/>
          <w:b/>
          <w:bCs/>
        </w:rPr>
        <w:t>Sample File.</w:t>
      </w:r>
    </w:p>
    <w:p w14:paraId="58A151F8" w14:textId="77777777" w:rsidR="007058D9" w:rsidRPr="0067700E" w:rsidRDefault="007058D9" w:rsidP="007058D9">
      <w:pPr>
        <w:pStyle w:val="BodyText2"/>
        <w:spacing w:after="0" w:line="288" w:lineRule="auto"/>
        <w:ind w:left="450" w:hanging="450"/>
        <w:rPr>
          <w:rFonts w:cs="Arial"/>
        </w:rPr>
      </w:pPr>
    </w:p>
    <w:p w14:paraId="3FD26DC9" w14:textId="77777777" w:rsidR="00F240AF" w:rsidRPr="0067700E" w:rsidRDefault="00F240AF" w:rsidP="007058D9">
      <w:pPr>
        <w:pStyle w:val="BodyText2"/>
        <w:spacing w:after="0" w:line="288" w:lineRule="auto"/>
        <w:rPr>
          <w:rFonts w:cs="Arial"/>
          <w:b/>
          <w:bCs/>
          <w:caps/>
          <w:u w:val="single"/>
        </w:rPr>
      </w:pPr>
      <w:r w:rsidRPr="0067700E">
        <w:rPr>
          <w:rFonts w:cs="Arial"/>
          <w:b/>
          <w:bCs/>
          <w:caps/>
          <w:u w:val="single"/>
        </w:rPr>
        <w:t>Quality Control Samples and Data</w:t>
      </w:r>
    </w:p>
    <w:p w14:paraId="06CA97EE" w14:textId="77777777" w:rsidR="00F240AF" w:rsidRPr="0067700E" w:rsidRDefault="00F240AF" w:rsidP="007058D9">
      <w:pPr>
        <w:pStyle w:val="BodyText2"/>
        <w:spacing w:after="0" w:line="288" w:lineRule="auto"/>
        <w:ind w:left="360" w:hanging="360"/>
        <w:rPr>
          <w:rFonts w:cs="Arial"/>
        </w:rPr>
      </w:pPr>
      <w:r w:rsidRPr="0067700E">
        <w:rPr>
          <w:rFonts w:cs="Arial"/>
        </w:rPr>
        <w:t xml:space="preserve">7.  </w:t>
      </w:r>
      <w:r>
        <w:rPr>
          <w:rFonts w:cs="Arial"/>
        </w:rPr>
        <w:tab/>
      </w:r>
      <w:r w:rsidRPr="0067700E">
        <w:rPr>
          <w:rFonts w:cs="Arial"/>
        </w:rPr>
        <w:t>The source of Lab Duplicates, Lab Replicates, Matrix Spikes, and Matrix Spike Duplicates is the Lab not the Field even if the MS/MSD are identified on the COC by the field sampling team.  The samples are spiked in the laboratory not in the field.</w:t>
      </w:r>
    </w:p>
    <w:p w14:paraId="25334C1F" w14:textId="77777777" w:rsidR="00F240AF" w:rsidRPr="0067700E" w:rsidRDefault="00F240AF" w:rsidP="007058D9">
      <w:pPr>
        <w:autoSpaceDE w:val="0"/>
        <w:autoSpaceDN w:val="0"/>
        <w:adjustRightInd w:val="0"/>
        <w:ind w:left="450" w:hanging="450"/>
        <w:rPr>
          <w:rFonts w:cs="Arial"/>
        </w:rPr>
      </w:pPr>
      <w:r w:rsidRPr="0067700E">
        <w:rPr>
          <w:rFonts w:cs="Arial"/>
        </w:rPr>
        <w:t xml:space="preserve">8. </w:t>
      </w:r>
      <w:r>
        <w:rPr>
          <w:rFonts w:cs="Arial"/>
        </w:rPr>
        <w:tab/>
      </w:r>
      <w:r w:rsidRPr="0067700E">
        <w:rPr>
          <w:rFonts w:cs="Arial"/>
        </w:rPr>
        <w:t>Laboratory QC data, which span more than one SDG may be submitted with each appropriate SDG.</w:t>
      </w:r>
    </w:p>
    <w:p w14:paraId="3BFBFFC1" w14:textId="77777777" w:rsidR="00F240AF" w:rsidRPr="0067700E" w:rsidRDefault="00F240AF" w:rsidP="007058D9">
      <w:pPr>
        <w:autoSpaceDE w:val="0"/>
        <w:autoSpaceDN w:val="0"/>
        <w:adjustRightInd w:val="0"/>
        <w:ind w:left="450" w:hanging="450"/>
        <w:rPr>
          <w:rFonts w:cs="Arial"/>
        </w:rPr>
      </w:pPr>
      <w:r w:rsidRPr="0067700E">
        <w:rPr>
          <w:rFonts w:cs="Arial"/>
        </w:rPr>
        <w:t xml:space="preserve">9. </w:t>
      </w:r>
      <w:r>
        <w:rPr>
          <w:rFonts w:cs="Arial"/>
        </w:rPr>
        <w:tab/>
      </w:r>
      <w:r w:rsidRPr="0067700E">
        <w:rPr>
          <w:rFonts w:cs="Arial"/>
        </w:rPr>
        <w:t xml:space="preserve">Laboratory LCS and LCSD should be reported as two separate samples. </w:t>
      </w:r>
    </w:p>
    <w:p w14:paraId="4D8F5552" w14:textId="77777777" w:rsidR="00F240AF" w:rsidRPr="0067700E" w:rsidRDefault="00F240AF" w:rsidP="007058D9">
      <w:pPr>
        <w:pStyle w:val="BodyText2"/>
        <w:spacing w:after="0" w:line="288" w:lineRule="auto"/>
        <w:ind w:left="450" w:hanging="450"/>
        <w:rPr>
          <w:rFonts w:cs="Arial"/>
          <w:b/>
          <w:bCs/>
          <w:color w:val="FF0000"/>
        </w:rPr>
      </w:pPr>
      <w:r w:rsidRPr="0067700E">
        <w:rPr>
          <w:rFonts w:cs="Arial"/>
          <w:b/>
          <w:bCs/>
          <w:color w:val="FF0000"/>
        </w:rPr>
        <w:t xml:space="preserve">10. </w:t>
      </w:r>
      <w:r>
        <w:rPr>
          <w:rFonts w:cs="Arial"/>
          <w:b/>
          <w:bCs/>
          <w:color w:val="FF0000"/>
        </w:rPr>
        <w:tab/>
      </w:r>
      <w:r w:rsidRPr="0067700E">
        <w:rPr>
          <w:rFonts w:cs="Arial"/>
          <w:b/>
          <w:bCs/>
          <w:color w:val="FF0000"/>
        </w:rPr>
        <w:t xml:space="preserve">Matrix Spike and Matrix Spike Duplicate recoveries must be reported as “0” if the value is not calculated due to concentrations of the spiked analyte in the sample at concentrations above the 4X factor.  </w:t>
      </w:r>
    </w:p>
    <w:p w14:paraId="0EC90C33" w14:textId="77777777" w:rsidR="00F240AF" w:rsidRPr="0067700E" w:rsidRDefault="00F240AF" w:rsidP="007058D9">
      <w:pPr>
        <w:autoSpaceDE w:val="0"/>
        <w:autoSpaceDN w:val="0"/>
        <w:adjustRightInd w:val="0"/>
        <w:ind w:left="450" w:hanging="450"/>
        <w:rPr>
          <w:rFonts w:cs="Arial"/>
        </w:rPr>
      </w:pPr>
      <w:r w:rsidRPr="0067700E">
        <w:rPr>
          <w:rFonts w:cs="Arial"/>
          <w:b/>
          <w:bCs/>
          <w:color w:val="FF0000"/>
        </w:rPr>
        <w:t xml:space="preserve">11. </w:t>
      </w:r>
      <w:r>
        <w:rPr>
          <w:rFonts w:cs="Arial"/>
          <w:b/>
          <w:bCs/>
          <w:color w:val="FF0000"/>
        </w:rPr>
        <w:tab/>
      </w:r>
      <w:r w:rsidRPr="0067700E">
        <w:rPr>
          <w:rFonts w:cs="Arial"/>
          <w:b/>
          <w:bCs/>
          <w:color w:val="FF0000"/>
        </w:rPr>
        <w:t>All laboratory method performance site-specific and batch Quality Control sample results (i.e. Method Blanks, LCS/LCSDs, Blank Spikes, Leachate Blanks as method appropriate) must be included in the EDD.</w:t>
      </w:r>
      <w:r w:rsidRPr="0067700E">
        <w:rPr>
          <w:rFonts w:cs="Arial"/>
        </w:rPr>
        <w:t xml:space="preserve">  For most projects, this does </w:t>
      </w:r>
      <w:r w:rsidRPr="0067700E">
        <w:rPr>
          <w:rFonts w:cs="Arial"/>
          <w:b/>
          <w:bCs/>
          <w:color w:val="0000FF"/>
        </w:rPr>
        <w:t xml:space="preserve">NOT </w:t>
      </w:r>
      <w:r w:rsidRPr="0067700E">
        <w:rPr>
          <w:rFonts w:cs="Arial"/>
        </w:rPr>
        <w:t xml:space="preserve">include </w:t>
      </w:r>
      <w:r w:rsidRPr="0067700E">
        <w:rPr>
          <w:rFonts w:cs="Arial"/>
          <w:b/>
          <w:bCs/>
          <w:color w:val="0000FF"/>
        </w:rPr>
        <w:t>non-site-specific</w:t>
      </w:r>
      <w:r w:rsidRPr="0067700E">
        <w:rPr>
          <w:rFonts w:cs="Arial"/>
        </w:rPr>
        <w:t xml:space="preserve"> matrix spikes and laboratory duplicates/replicates.</w:t>
      </w:r>
    </w:p>
    <w:p w14:paraId="51E5B919" w14:textId="77777777" w:rsidR="00F240AF" w:rsidRPr="0067700E" w:rsidRDefault="00F240AF" w:rsidP="007058D9">
      <w:pPr>
        <w:autoSpaceDE w:val="0"/>
        <w:autoSpaceDN w:val="0"/>
        <w:adjustRightInd w:val="0"/>
        <w:ind w:left="450" w:hanging="450"/>
        <w:rPr>
          <w:rFonts w:cs="Arial"/>
        </w:rPr>
      </w:pPr>
      <w:r w:rsidRPr="0067700E">
        <w:rPr>
          <w:rFonts w:cs="Arial"/>
        </w:rPr>
        <w:t xml:space="preserve">12.  </w:t>
      </w:r>
      <w:r>
        <w:rPr>
          <w:rFonts w:cs="Arial"/>
        </w:rPr>
        <w:tab/>
      </w:r>
      <w:r w:rsidRPr="0067700E">
        <w:rPr>
          <w:rFonts w:cs="Arial"/>
        </w:rPr>
        <w:t xml:space="preserve">Laboratory batch sample duplicate/replicate and MS/MSD results from </w:t>
      </w:r>
      <w:r w:rsidRPr="0067700E">
        <w:rPr>
          <w:rFonts w:cs="Arial"/>
          <w:b/>
          <w:bCs/>
          <w:color w:val="0000FF"/>
        </w:rPr>
        <w:t>non-project specific</w:t>
      </w:r>
      <w:r w:rsidRPr="0067700E">
        <w:rPr>
          <w:rFonts w:cs="Arial"/>
        </w:rPr>
        <w:t xml:space="preserve"> samples (i.e. batch QC samples) shall </w:t>
      </w:r>
      <w:r w:rsidRPr="0067700E">
        <w:rPr>
          <w:rFonts w:cs="Arial"/>
          <w:b/>
          <w:bCs/>
          <w:color w:val="0000FF"/>
        </w:rPr>
        <w:t>NOT</w:t>
      </w:r>
      <w:r w:rsidRPr="0067700E">
        <w:rPr>
          <w:rFonts w:cs="Arial"/>
        </w:rPr>
        <w:t xml:space="preserve"> be included in the EDD.  </w:t>
      </w:r>
    </w:p>
    <w:p w14:paraId="74FAD33D" w14:textId="77777777" w:rsidR="00F240AF" w:rsidRPr="0067700E" w:rsidRDefault="00F240AF" w:rsidP="007058D9">
      <w:pPr>
        <w:autoSpaceDE w:val="0"/>
        <w:autoSpaceDN w:val="0"/>
        <w:adjustRightInd w:val="0"/>
        <w:ind w:left="450" w:hanging="450"/>
        <w:rPr>
          <w:rFonts w:cs="Arial"/>
        </w:rPr>
      </w:pPr>
      <w:r w:rsidRPr="0067700E">
        <w:rPr>
          <w:rFonts w:cs="Arial"/>
        </w:rPr>
        <w:t xml:space="preserve">13.  </w:t>
      </w:r>
      <w:r>
        <w:rPr>
          <w:rFonts w:cs="Arial"/>
        </w:rPr>
        <w:tab/>
      </w:r>
      <w:r w:rsidRPr="0067700E">
        <w:rPr>
          <w:rFonts w:cs="Arial"/>
        </w:rPr>
        <w:t xml:space="preserve">Surrogates populate the </w:t>
      </w:r>
      <w:proofErr w:type="spellStart"/>
      <w:r w:rsidRPr="0067700E">
        <w:rPr>
          <w:rFonts w:cs="Arial"/>
        </w:rPr>
        <w:t>qc_spike</w:t>
      </w:r>
      <w:proofErr w:type="spellEnd"/>
      <w:r w:rsidRPr="0067700E">
        <w:rPr>
          <w:rFonts w:cs="Arial"/>
        </w:rPr>
        <w:t xml:space="preserve"> fields not </w:t>
      </w:r>
      <w:proofErr w:type="spellStart"/>
      <w:r w:rsidRPr="0067700E">
        <w:rPr>
          <w:rFonts w:cs="Arial"/>
        </w:rPr>
        <w:t>qc_dup_spike</w:t>
      </w:r>
      <w:proofErr w:type="spellEnd"/>
      <w:r w:rsidRPr="0067700E">
        <w:rPr>
          <w:rFonts w:cs="Arial"/>
        </w:rPr>
        <w:t xml:space="preserve"> fields or the result_value field even if the surrogates are reported for MSD, BSD, or LCSD samples.</w:t>
      </w:r>
    </w:p>
    <w:p w14:paraId="5586BF39" w14:textId="77777777" w:rsidR="00F240AF" w:rsidRPr="0067700E" w:rsidRDefault="00F240AF" w:rsidP="007058D9">
      <w:pPr>
        <w:ind w:left="450" w:hanging="450"/>
        <w:rPr>
          <w:rFonts w:cs="Arial"/>
        </w:rPr>
      </w:pPr>
      <w:r w:rsidRPr="0067700E">
        <w:rPr>
          <w:rFonts w:cs="Arial"/>
        </w:rPr>
        <w:t xml:space="preserve">14. </w:t>
      </w:r>
      <w:r>
        <w:rPr>
          <w:rFonts w:cs="Arial"/>
        </w:rPr>
        <w:tab/>
      </w:r>
      <w:proofErr w:type="spellStart"/>
      <w:r w:rsidRPr="0067700E">
        <w:rPr>
          <w:rFonts w:cs="Arial"/>
        </w:rPr>
        <w:t>QC_Spike_Added</w:t>
      </w:r>
      <w:proofErr w:type="spellEnd"/>
      <w:r w:rsidRPr="0067700E">
        <w:rPr>
          <w:rFonts w:cs="Arial"/>
        </w:rPr>
        <w:t xml:space="preserve"> values for Spike, IS and Surrogate compounds are REQUIRED.</w:t>
      </w:r>
    </w:p>
    <w:p w14:paraId="2D62D57C" w14:textId="77777777" w:rsidR="00F240AF" w:rsidRPr="0067700E" w:rsidRDefault="00F240AF" w:rsidP="00F240AF">
      <w:pPr>
        <w:autoSpaceDE w:val="0"/>
        <w:autoSpaceDN w:val="0"/>
        <w:adjustRightInd w:val="0"/>
        <w:ind w:left="450" w:hanging="450"/>
        <w:rPr>
          <w:rFonts w:cs="Arial"/>
        </w:rPr>
      </w:pPr>
      <w:r w:rsidRPr="0067700E">
        <w:rPr>
          <w:rFonts w:cs="Arial"/>
        </w:rPr>
        <w:t xml:space="preserve">15. </w:t>
      </w:r>
      <w:r>
        <w:rPr>
          <w:rFonts w:cs="Arial"/>
        </w:rPr>
        <w:tab/>
      </w:r>
      <w:proofErr w:type="spellStart"/>
      <w:r w:rsidRPr="0067700E">
        <w:rPr>
          <w:rFonts w:cs="Arial"/>
        </w:rPr>
        <w:t>QC_Spike_Measured</w:t>
      </w:r>
      <w:proofErr w:type="spellEnd"/>
      <w:r w:rsidRPr="0067700E">
        <w:rPr>
          <w:rFonts w:cs="Arial"/>
        </w:rPr>
        <w:t xml:space="preserve"> values for Spike, IS and Surrogate compounds are REQUIRED.</w:t>
      </w:r>
    </w:p>
    <w:p w14:paraId="43A4BF7A" w14:textId="77777777" w:rsidR="00F240AF" w:rsidRPr="0067700E" w:rsidRDefault="00F240AF" w:rsidP="00F240AF">
      <w:pPr>
        <w:ind w:left="450" w:hanging="450"/>
        <w:rPr>
          <w:rFonts w:cs="Arial"/>
        </w:rPr>
      </w:pPr>
      <w:r w:rsidRPr="0067700E">
        <w:rPr>
          <w:rFonts w:cs="Arial"/>
        </w:rPr>
        <w:t xml:space="preserve">16. </w:t>
      </w:r>
      <w:r>
        <w:rPr>
          <w:rFonts w:cs="Arial"/>
        </w:rPr>
        <w:tab/>
      </w:r>
      <w:r w:rsidRPr="0067700E">
        <w:rPr>
          <w:rFonts w:cs="Arial"/>
        </w:rPr>
        <w:t>RPDs for LCSDs, BSDs, MSDs, and Laboratory Duplicates must be populated in the “</w:t>
      </w:r>
      <w:proofErr w:type="spellStart"/>
      <w:r w:rsidRPr="0067700E">
        <w:rPr>
          <w:rFonts w:cs="Arial"/>
          <w:b/>
          <w:bCs/>
        </w:rPr>
        <w:t>qc_rpd</w:t>
      </w:r>
      <w:proofErr w:type="spellEnd"/>
      <w:r w:rsidRPr="0067700E">
        <w:rPr>
          <w:rFonts w:cs="Arial"/>
          <w:b/>
          <w:bCs/>
        </w:rPr>
        <w:t>”</w:t>
      </w:r>
      <w:r w:rsidRPr="0067700E">
        <w:rPr>
          <w:rFonts w:cs="Arial"/>
        </w:rPr>
        <w:t xml:space="preserve"> field.  A value of “0” or “100” must be reported, as appropriate, if the RPD is not calculated due to excessive concentrations or interference present in the sample. The “</w:t>
      </w:r>
      <w:proofErr w:type="spellStart"/>
      <w:r w:rsidRPr="0067700E">
        <w:rPr>
          <w:rFonts w:cs="Arial"/>
          <w:b/>
          <w:bCs/>
        </w:rPr>
        <w:t>qc_rpd</w:t>
      </w:r>
      <w:proofErr w:type="spellEnd"/>
      <w:r w:rsidRPr="0067700E">
        <w:rPr>
          <w:rFonts w:cs="Arial"/>
        </w:rPr>
        <w:t>” must be a numeric entry.</w:t>
      </w:r>
    </w:p>
    <w:p w14:paraId="22528576" w14:textId="77777777" w:rsidR="00F240AF" w:rsidRPr="0067700E" w:rsidRDefault="00F240AF" w:rsidP="00F240AF">
      <w:pPr>
        <w:autoSpaceDE w:val="0"/>
        <w:autoSpaceDN w:val="0"/>
        <w:adjustRightInd w:val="0"/>
        <w:ind w:left="450" w:hanging="450"/>
        <w:rPr>
          <w:rFonts w:cs="Arial"/>
        </w:rPr>
      </w:pPr>
      <w:r w:rsidRPr="0067700E">
        <w:rPr>
          <w:rFonts w:cs="Arial"/>
        </w:rPr>
        <w:t xml:space="preserve">17. </w:t>
      </w:r>
      <w:r>
        <w:rPr>
          <w:rFonts w:cs="Arial"/>
        </w:rPr>
        <w:tab/>
      </w:r>
      <w:r w:rsidRPr="0067700E">
        <w:rPr>
          <w:rFonts w:cs="Arial"/>
        </w:rPr>
        <w:t>The RPD control limit must be listed in the “</w:t>
      </w:r>
      <w:proofErr w:type="spellStart"/>
      <w:r w:rsidRPr="0067700E">
        <w:rPr>
          <w:rFonts w:cs="Arial"/>
          <w:b/>
          <w:bCs/>
        </w:rPr>
        <w:t>rpd_cl</w:t>
      </w:r>
      <w:proofErr w:type="spellEnd"/>
      <w:r w:rsidRPr="0067700E">
        <w:rPr>
          <w:rFonts w:cs="Arial"/>
          <w:b/>
          <w:bCs/>
        </w:rPr>
        <w:t>”</w:t>
      </w:r>
      <w:r w:rsidRPr="0067700E">
        <w:rPr>
          <w:rFonts w:cs="Arial"/>
        </w:rPr>
        <w:t xml:space="preserve"> field for all parameters where an RPD is reported.  This includes lab duplicate/replicate samples.</w:t>
      </w:r>
    </w:p>
    <w:p w14:paraId="52D6C70C" w14:textId="77777777" w:rsidR="00F240AF" w:rsidRPr="0067700E" w:rsidRDefault="00F240AF" w:rsidP="00F240AF">
      <w:pPr>
        <w:pStyle w:val="Heading8"/>
        <w:rPr>
          <w:rFonts w:cs="Arial"/>
          <w:szCs w:val="20"/>
        </w:rPr>
      </w:pPr>
      <w:r w:rsidRPr="0067700E">
        <w:rPr>
          <w:rFonts w:cs="Arial"/>
          <w:szCs w:val="20"/>
        </w:rPr>
        <w:t>SAMPLE FILE</w:t>
      </w:r>
    </w:p>
    <w:p w14:paraId="149F06A2" w14:textId="77777777" w:rsidR="00F240AF" w:rsidRPr="0067700E" w:rsidRDefault="00F240AF" w:rsidP="00F240AF">
      <w:pPr>
        <w:ind w:left="450" w:hanging="450"/>
        <w:rPr>
          <w:rFonts w:cs="Arial"/>
        </w:rPr>
      </w:pPr>
      <w:r w:rsidRPr="0067700E">
        <w:rPr>
          <w:rFonts w:cs="Arial"/>
        </w:rPr>
        <w:t xml:space="preserve">18. </w:t>
      </w:r>
      <w:r>
        <w:rPr>
          <w:rFonts w:cs="Arial"/>
        </w:rPr>
        <w:tab/>
      </w:r>
      <w:r w:rsidRPr="0067700E">
        <w:rPr>
          <w:rFonts w:cs="Arial"/>
        </w:rPr>
        <w:t>The following “</w:t>
      </w:r>
      <w:proofErr w:type="spellStart"/>
      <w:r w:rsidRPr="0067700E">
        <w:rPr>
          <w:rFonts w:cs="Arial"/>
          <w:b/>
          <w:bCs/>
        </w:rPr>
        <w:t>matrix_type</w:t>
      </w:r>
      <w:proofErr w:type="spellEnd"/>
      <w:r w:rsidRPr="0067700E">
        <w:rPr>
          <w:rFonts w:cs="Arial"/>
        </w:rPr>
        <w:t>” codes must be used for QC samples (“</w:t>
      </w:r>
      <w:r w:rsidRPr="0067700E">
        <w:rPr>
          <w:rFonts w:cs="Arial"/>
          <w:b/>
          <w:bCs/>
        </w:rPr>
        <w:t>SQ</w:t>
      </w:r>
      <w:r w:rsidRPr="0067700E">
        <w:rPr>
          <w:rFonts w:cs="Arial"/>
        </w:rPr>
        <w:t>” = soil QC sample and “</w:t>
      </w:r>
      <w:r w:rsidRPr="0067700E">
        <w:rPr>
          <w:rFonts w:cs="Arial"/>
          <w:b/>
          <w:bCs/>
        </w:rPr>
        <w:t>WQ”</w:t>
      </w:r>
      <w:r w:rsidRPr="0067700E">
        <w:rPr>
          <w:rFonts w:cs="Arial"/>
        </w:rPr>
        <w:t xml:space="preserve"> = water QC sample):</w:t>
      </w:r>
    </w:p>
    <w:p w14:paraId="33CE1E37" w14:textId="77777777" w:rsidR="00F240AF" w:rsidRPr="0067700E" w:rsidRDefault="00F240AF" w:rsidP="00F240AF">
      <w:pPr>
        <w:ind w:left="720"/>
        <w:rPr>
          <w:rFonts w:cs="Arial"/>
        </w:rPr>
      </w:pPr>
      <w:r w:rsidRPr="0067700E">
        <w:rPr>
          <w:rFonts w:cs="Arial"/>
        </w:rPr>
        <w:t>Method Blank = “SQ” of “WQ”</w:t>
      </w:r>
    </w:p>
    <w:p w14:paraId="0569E1A6" w14:textId="77777777" w:rsidR="00F240AF" w:rsidRPr="0067700E" w:rsidRDefault="00F240AF" w:rsidP="00F240AF">
      <w:pPr>
        <w:ind w:left="720"/>
        <w:rPr>
          <w:rFonts w:cs="Arial"/>
        </w:rPr>
      </w:pPr>
      <w:r w:rsidRPr="0067700E">
        <w:rPr>
          <w:rFonts w:cs="Arial"/>
        </w:rPr>
        <w:t>MS/MSDs = “SQ” or “WQ”</w:t>
      </w:r>
    </w:p>
    <w:p w14:paraId="4A026396" w14:textId="77777777" w:rsidR="00F240AF" w:rsidRPr="0067700E" w:rsidRDefault="00F240AF" w:rsidP="00F240AF">
      <w:pPr>
        <w:ind w:left="720"/>
        <w:rPr>
          <w:rFonts w:cs="Arial"/>
        </w:rPr>
      </w:pPr>
      <w:r w:rsidRPr="0067700E">
        <w:rPr>
          <w:rFonts w:cs="Arial"/>
        </w:rPr>
        <w:t>LCS/LCSDs = “SQ” or “WQ”</w:t>
      </w:r>
    </w:p>
    <w:p w14:paraId="58B359DE" w14:textId="77777777" w:rsidR="00F240AF" w:rsidRPr="0067700E" w:rsidRDefault="00F240AF" w:rsidP="00F240AF">
      <w:pPr>
        <w:ind w:left="720"/>
        <w:rPr>
          <w:rFonts w:cs="Arial"/>
        </w:rPr>
      </w:pPr>
      <w:r w:rsidRPr="0067700E">
        <w:rPr>
          <w:rFonts w:cs="Arial"/>
        </w:rPr>
        <w:t>BS/BSDs = “SQ” or “WQ”</w:t>
      </w:r>
    </w:p>
    <w:p w14:paraId="738B7475" w14:textId="77777777" w:rsidR="00F240AF" w:rsidRPr="0067700E" w:rsidRDefault="00F240AF" w:rsidP="007058D9">
      <w:pPr>
        <w:ind w:left="450" w:hanging="450"/>
        <w:rPr>
          <w:rFonts w:cs="Arial"/>
        </w:rPr>
      </w:pPr>
      <w:r w:rsidRPr="0067700E">
        <w:rPr>
          <w:rFonts w:cs="Arial"/>
        </w:rPr>
        <w:t xml:space="preserve">19.  </w:t>
      </w:r>
      <w:r>
        <w:rPr>
          <w:rFonts w:cs="Arial"/>
        </w:rPr>
        <w:tab/>
      </w:r>
      <w:r w:rsidRPr="0067700E">
        <w:rPr>
          <w:rFonts w:cs="Arial"/>
        </w:rPr>
        <w:t>SDG or Laboratory Project numbers must be populated in “sample_</w:t>
      </w:r>
      <w:r w:rsidRPr="00F46D0F">
        <w:rPr>
          <w:rFonts w:cs="Arial"/>
        </w:rPr>
        <w:t>delivery_group</w:t>
      </w:r>
      <w:r>
        <w:rPr>
          <w:rFonts w:cs="Arial"/>
        </w:rPr>
        <w:t>”</w:t>
      </w:r>
      <w:r w:rsidRPr="0067700E">
        <w:rPr>
          <w:rFonts w:cs="Arial"/>
        </w:rPr>
        <w:t xml:space="preserve"> field.</w:t>
      </w:r>
    </w:p>
    <w:p w14:paraId="47FFB267" w14:textId="77777777" w:rsidR="00F240AF" w:rsidRPr="0067700E" w:rsidRDefault="00F240AF" w:rsidP="007058D9">
      <w:pPr>
        <w:rPr>
          <w:rFonts w:cs="Arial"/>
          <w:u w:val="single"/>
        </w:rPr>
      </w:pPr>
      <w:r w:rsidRPr="0067700E">
        <w:rPr>
          <w:rFonts w:cs="Arial"/>
          <w:b/>
          <w:bCs/>
          <w:u w:val="single"/>
        </w:rPr>
        <w:t>TEST FILE</w:t>
      </w:r>
    </w:p>
    <w:p w14:paraId="376BE3AC" w14:textId="77777777" w:rsidR="00F240AF" w:rsidRPr="0067700E" w:rsidRDefault="00F240AF" w:rsidP="007058D9">
      <w:pPr>
        <w:pStyle w:val="BodyText2"/>
        <w:spacing w:after="0" w:line="288" w:lineRule="auto"/>
        <w:ind w:left="450" w:hanging="450"/>
        <w:rPr>
          <w:rFonts w:cs="Arial"/>
        </w:rPr>
      </w:pPr>
      <w:r w:rsidRPr="0067700E">
        <w:rPr>
          <w:rFonts w:cs="Arial"/>
        </w:rPr>
        <w:t xml:space="preserve">20. </w:t>
      </w:r>
      <w:r>
        <w:rPr>
          <w:rFonts w:cs="Arial"/>
        </w:rPr>
        <w:tab/>
      </w:r>
      <w:r w:rsidRPr="0067700E">
        <w:rPr>
          <w:rFonts w:cs="Arial"/>
        </w:rPr>
        <w:t>Percent moisture must be reported in the “</w:t>
      </w:r>
      <w:proofErr w:type="spellStart"/>
      <w:r w:rsidRPr="0067700E">
        <w:rPr>
          <w:rFonts w:cs="Arial"/>
          <w:b/>
          <w:bCs/>
        </w:rPr>
        <w:t>percent_moisture</w:t>
      </w:r>
      <w:proofErr w:type="spellEnd"/>
      <w:r w:rsidRPr="0067700E">
        <w:rPr>
          <w:rFonts w:cs="Arial"/>
        </w:rPr>
        <w:t xml:space="preserve">” field in the </w:t>
      </w:r>
      <w:r w:rsidRPr="0067700E">
        <w:rPr>
          <w:rFonts w:cs="Arial"/>
          <w:b/>
          <w:bCs/>
        </w:rPr>
        <w:t>Test File</w:t>
      </w:r>
      <w:r w:rsidRPr="0067700E">
        <w:rPr>
          <w:rFonts w:cs="Arial"/>
        </w:rPr>
        <w:t xml:space="preserve"> for all solid samples (i.e., soil, sediment, and sludge).</w:t>
      </w:r>
    </w:p>
    <w:p w14:paraId="410A178C" w14:textId="77777777" w:rsidR="00F240AF" w:rsidRPr="0067700E" w:rsidRDefault="00F240AF" w:rsidP="007058D9">
      <w:pPr>
        <w:pStyle w:val="BodyText2"/>
        <w:spacing w:after="0" w:line="288" w:lineRule="auto"/>
        <w:ind w:left="450" w:hanging="450"/>
        <w:rPr>
          <w:rFonts w:cs="Arial"/>
        </w:rPr>
      </w:pPr>
      <w:r w:rsidRPr="0067700E">
        <w:rPr>
          <w:rFonts w:cs="Arial"/>
        </w:rPr>
        <w:t xml:space="preserve">21. </w:t>
      </w:r>
      <w:r>
        <w:rPr>
          <w:rFonts w:cs="Arial"/>
        </w:rPr>
        <w:tab/>
      </w:r>
      <w:r w:rsidRPr="0067700E">
        <w:rPr>
          <w:rFonts w:cs="Arial"/>
        </w:rPr>
        <w:t>Subsample weights and final volumes must be listed for all parameters as appropriate.</w:t>
      </w:r>
    </w:p>
    <w:p w14:paraId="3B363C70" w14:textId="77777777" w:rsidR="00F240AF" w:rsidRPr="0067700E" w:rsidRDefault="00F240AF" w:rsidP="007058D9">
      <w:pPr>
        <w:pStyle w:val="Heading3"/>
        <w:spacing w:before="120" w:after="0"/>
        <w:rPr>
          <w:rFonts w:ascii="Arial" w:hAnsi="Arial"/>
          <w:sz w:val="20"/>
          <w:szCs w:val="20"/>
          <w:u w:val="single"/>
        </w:rPr>
      </w:pPr>
      <w:r w:rsidRPr="0067700E">
        <w:rPr>
          <w:rFonts w:ascii="Arial" w:hAnsi="Arial"/>
          <w:sz w:val="20"/>
          <w:szCs w:val="20"/>
          <w:u w:val="single"/>
        </w:rPr>
        <w:t>RESULTS FILE</w:t>
      </w:r>
    </w:p>
    <w:p w14:paraId="2AB961B7" w14:textId="77777777" w:rsidR="00F240AF" w:rsidRPr="0067700E" w:rsidRDefault="00F240AF" w:rsidP="007058D9">
      <w:pPr>
        <w:autoSpaceDE w:val="0"/>
        <w:autoSpaceDN w:val="0"/>
        <w:adjustRightInd w:val="0"/>
        <w:ind w:left="450" w:hanging="450"/>
        <w:rPr>
          <w:rFonts w:cs="Arial"/>
        </w:rPr>
      </w:pPr>
      <w:r w:rsidRPr="0067700E">
        <w:rPr>
          <w:rFonts w:cs="Arial"/>
        </w:rPr>
        <w:t xml:space="preserve">22.  </w:t>
      </w:r>
      <w:r>
        <w:rPr>
          <w:rFonts w:cs="Arial"/>
        </w:rPr>
        <w:tab/>
        <w:t>R</w:t>
      </w:r>
      <w:r w:rsidRPr="0067700E">
        <w:rPr>
          <w:rFonts w:cs="Arial"/>
        </w:rPr>
        <w:t xml:space="preserve">esult_value is only populated with data for “TRG” and “TIC” detections.  All other data is entered in the “qc_” fields.  The field must be “NULL” for non-detects and other </w:t>
      </w:r>
      <w:proofErr w:type="spellStart"/>
      <w:r w:rsidRPr="0067700E">
        <w:rPr>
          <w:rFonts w:cs="Arial"/>
        </w:rPr>
        <w:t>analyte_types</w:t>
      </w:r>
      <w:proofErr w:type="spellEnd"/>
      <w:r w:rsidRPr="0067700E">
        <w:rPr>
          <w:rFonts w:cs="Arial"/>
        </w:rPr>
        <w:t>.  The Reporting Limit must not be entered in this field.</w:t>
      </w:r>
    </w:p>
    <w:p w14:paraId="24E678D5" w14:textId="77777777" w:rsidR="00F240AF" w:rsidRPr="0067700E" w:rsidRDefault="00F240AF" w:rsidP="007058D9">
      <w:pPr>
        <w:autoSpaceDE w:val="0"/>
        <w:autoSpaceDN w:val="0"/>
        <w:adjustRightInd w:val="0"/>
        <w:ind w:left="450" w:hanging="450"/>
        <w:rPr>
          <w:rFonts w:cs="Arial"/>
        </w:rPr>
      </w:pPr>
      <w:r w:rsidRPr="0067700E">
        <w:rPr>
          <w:rFonts w:cs="Arial"/>
        </w:rPr>
        <w:t xml:space="preserve">23. </w:t>
      </w:r>
      <w:r>
        <w:rPr>
          <w:rFonts w:cs="Arial"/>
        </w:rPr>
        <w:tab/>
      </w:r>
      <w:r w:rsidRPr="0067700E">
        <w:rPr>
          <w:rFonts w:cs="Arial"/>
        </w:rPr>
        <w:t xml:space="preserve">Non-detected data shall have a </w:t>
      </w:r>
      <w:proofErr w:type="spellStart"/>
      <w:r w:rsidRPr="0067700E">
        <w:rPr>
          <w:rFonts w:cs="Arial"/>
        </w:rPr>
        <w:t>lab_qualifier</w:t>
      </w:r>
      <w:proofErr w:type="spellEnd"/>
      <w:r w:rsidRPr="0067700E">
        <w:rPr>
          <w:rFonts w:cs="Arial"/>
        </w:rPr>
        <w:t xml:space="preserve"> of "U" in addition to other qualifiers deemed applicable.  The </w:t>
      </w:r>
      <w:proofErr w:type="spellStart"/>
      <w:r w:rsidRPr="0067700E">
        <w:rPr>
          <w:rFonts w:cs="Arial"/>
        </w:rPr>
        <w:t>Detect_Flag</w:t>
      </w:r>
      <w:proofErr w:type="spellEnd"/>
      <w:r w:rsidRPr="0067700E">
        <w:rPr>
          <w:rFonts w:cs="Arial"/>
        </w:rPr>
        <w:t xml:space="preserve"> shall be “N” and the Result_value field shall be blank.</w:t>
      </w:r>
    </w:p>
    <w:p w14:paraId="38B64491" w14:textId="77777777" w:rsidR="00F240AF" w:rsidRPr="0067700E" w:rsidRDefault="00F240AF" w:rsidP="007058D9">
      <w:pPr>
        <w:autoSpaceDE w:val="0"/>
        <w:autoSpaceDN w:val="0"/>
        <w:adjustRightInd w:val="0"/>
        <w:ind w:left="450" w:hanging="450"/>
        <w:rPr>
          <w:rFonts w:cs="Arial"/>
        </w:rPr>
      </w:pPr>
      <w:r w:rsidRPr="0067700E">
        <w:rPr>
          <w:rFonts w:cs="Arial"/>
        </w:rPr>
        <w:t xml:space="preserve">24.  </w:t>
      </w:r>
      <w:r>
        <w:rPr>
          <w:rFonts w:cs="Arial"/>
        </w:rPr>
        <w:tab/>
      </w:r>
      <w:r w:rsidRPr="0067700E">
        <w:rPr>
          <w:rFonts w:cs="Arial"/>
        </w:rPr>
        <w:t>The Reporting Limit must be provided for all parameters.  The RL MUST be adjusted for dilutions made during analysis.</w:t>
      </w:r>
    </w:p>
    <w:p w14:paraId="43714990" w14:textId="77777777" w:rsidR="00F240AF" w:rsidRPr="0067700E" w:rsidRDefault="00F240AF" w:rsidP="007058D9">
      <w:pPr>
        <w:autoSpaceDE w:val="0"/>
        <w:autoSpaceDN w:val="0"/>
        <w:adjustRightInd w:val="0"/>
        <w:ind w:left="450" w:hanging="450"/>
        <w:rPr>
          <w:rFonts w:cs="Arial"/>
        </w:rPr>
      </w:pPr>
      <w:r w:rsidRPr="0067700E">
        <w:rPr>
          <w:rFonts w:cs="Arial"/>
        </w:rPr>
        <w:t xml:space="preserve">25. </w:t>
      </w:r>
      <w:r>
        <w:rPr>
          <w:rFonts w:cs="Arial"/>
        </w:rPr>
        <w:tab/>
      </w:r>
      <w:r w:rsidRPr="0067700E">
        <w:rPr>
          <w:rFonts w:cs="Arial"/>
        </w:rPr>
        <w:t xml:space="preserve">Surrogate recoveries MUST BE REPORTED in the </w:t>
      </w:r>
      <w:proofErr w:type="spellStart"/>
      <w:r w:rsidRPr="0067700E">
        <w:rPr>
          <w:rFonts w:cs="Arial"/>
        </w:rPr>
        <w:t>qc_spike_measured</w:t>
      </w:r>
      <w:proofErr w:type="spellEnd"/>
      <w:r w:rsidRPr="0067700E">
        <w:rPr>
          <w:rFonts w:cs="Arial"/>
        </w:rPr>
        <w:t xml:space="preserve"> and </w:t>
      </w:r>
      <w:proofErr w:type="spellStart"/>
      <w:r w:rsidRPr="0067700E">
        <w:rPr>
          <w:rFonts w:cs="Arial"/>
        </w:rPr>
        <w:t>qc_spike_recovery</w:t>
      </w:r>
      <w:proofErr w:type="spellEnd"/>
      <w:r w:rsidRPr="0067700E">
        <w:rPr>
          <w:rFonts w:cs="Arial"/>
        </w:rPr>
        <w:t xml:space="preserve"> fields, even if the surrogate had been diluted out.  List “0” as the measured and recovered amount.  Control Limits must also be entered for surrogates.  Surrogates are “SUR” </w:t>
      </w:r>
      <w:proofErr w:type="spellStart"/>
      <w:r w:rsidRPr="0067700E">
        <w:rPr>
          <w:rFonts w:cs="Arial"/>
        </w:rPr>
        <w:t>analyte_type</w:t>
      </w:r>
      <w:proofErr w:type="spellEnd"/>
      <w:r w:rsidRPr="0067700E">
        <w:rPr>
          <w:rFonts w:cs="Arial"/>
        </w:rPr>
        <w:t xml:space="preserve"> not “TRG”.</w:t>
      </w:r>
    </w:p>
    <w:p w14:paraId="6C1FFFD0" w14:textId="77777777" w:rsidR="00F240AF" w:rsidRPr="0067700E" w:rsidRDefault="00F240AF" w:rsidP="007058D9">
      <w:pPr>
        <w:autoSpaceDE w:val="0"/>
        <w:autoSpaceDN w:val="0"/>
        <w:adjustRightInd w:val="0"/>
        <w:ind w:left="450" w:hanging="450"/>
        <w:rPr>
          <w:rFonts w:cs="Arial"/>
        </w:rPr>
      </w:pPr>
      <w:r w:rsidRPr="0067700E">
        <w:rPr>
          <w:rFonts w:cs="Arial"/>
        </w:rPr>
        <w:t xml:space="preserve">26. </w:t>
      </w:r>
      <w:r>
        <w:rPr>
          <w:rFonts w:cs="Arial"/>
        </w:rPr>
        <w:tab/>
      </w:r>
      <w:r w:rsidRPr="0067700E">
        <w:rPr>
          <w:rFonts w:cs="Arial"/>
        </w:rPr>
        <w:t xml:space="preserve">Surrogate, LCS, LCSD, BS, BSD, MS, and MSD detected concentrations, and percent recoveries must be populated with a numeric value.   A value of “0” </w:t>
      </w:r>
      <w:r w:rsidRPr="0067700E">
        <w:rPr>
          <w:rFonts w:cs="Arial"/>
          <w:b/>
          <w:bCs/>
        </w:rPr>
        <w:t>must</w:t>
      </w:r>
      <w:r w:rsidR="007058D9">
        <w:rPr>
          <w:rFonts w:cs="Arial"/>
        </w:rPr>
        <w:t xml:space="preserve"> </w:t>
      </w:r>
      <w:r w:rsidRPr="0067700E">
        <w:rPr>
          <w:rFonts w:cs="Arial"/>
        </w:rPr>
        <w:t>be entered if the Spiked Compound is diluted out or not recovered.  An “+” is unacceptable as this is a numeric field.</w:t>
      </w:r>
    </w:p>
    <w:p w14:paraId="22A5BAFC" w14:textId="77777777" w:rsidR="00F240AF" w:rsidRPr="0067700E" w:rsidRDefault="00F240AF" w:rsidP="007058D9">
      <w:pPr>
        <w:autoSpaceDE w:val="0"/>
        <w:autoSpaceDN w:val="0"/>
        <w:adjustRightInd w:val="0"/>
        <w:rPr>
          <w:rFonts w:cs="Arial"/>
        </w:rPr>
      </w:pPr>
      <w:r w:rsidRPr="0067700E">
        <w:rPr>
          <w:rFonts w:cs="Arial"/>
        </w:rPr>
        <w:t>27.  “</w:t>
      </w:r>
      <w:proofErr w:type="spellStart"/>
      <w:r w:rsidRPr="0067700E">
        <w:rPr>
          <w:rFonts w:cs="Arial"/>
          <w:b/>
          <w:bCs/>
        </w:rPr>
        <w:t>QC_original_concentration</w:t>
      </w:r>
      <w:proofErr w:type="spellEnd"/>
      <w:r w:rsidRPr="0067700E">
        <w:rPr>
          <w:rFonts w:cs="Arial"/>
        </w:rPr>
        <w:t>” must be populated for matrix spikes and matrix spike duplicates</w:t>
      </w:r>
    </w:p>
    <w:p w14:paraId="4B032917" w14:textId="77777777" w:rsidR="00F240AF" w:rsidRPr="0067700E" w:rsidRDefault="00F240AF" w:rsidP="007058D9">
      <w:pPr>
        <w:autoSpaceDE w:val="0"/>
        <w:autoSpaceDN w:val="0"/>
        <w:adjustRightInd w:val="0"/>
        <w:ind w:left="450" w:hanging="450"/>
        <w:rPr>
          <w:rFonts w:cs="Arial"/>
        </w:rPr>
      </w:pPr>
      <w:r w:rsidRPr="0067700E">
        <w:rPr>
          <w:rFonts w:cs="Arial"/>
        </w:rPr>
        <w:t xml:space="preserve">28. </w:t>
      </w:r>
      <w:r>
        <w:rPr>
          <w:rFonts w:cs="Arial"/>
        </w:rPr>
        <w:tab/>
      </w:r>
      <w:r w:rsidRPr="0067700E">
        <w:rPr>
          <w:rFonts w:cs="Arial"/>
        </w:rPr>
        <w:t xml:space="preserve">Valid entries for the </w:t>
      </w:r>
      <w:proofErr w:type="spellStart"/>
      <w:r w:rsidRPr="0067700E">
        <w:rPr>
          <w:rFonts w:cs="Arial"/>
        </w:rPr>
        <w:t>reportable_result</w:t>
      </w:r>
      <w:proofErr w:type="spellEnd"/>
      <w:r w:rsidRPr="0067700E">
        <w:rPr>
          <w:rFonts w:cs="Arial"/>
        </w:rPr>
        <w:t xml:space="preserve"> field are "Yes" or "No” only.</w:t>
      </w:r>
    </w:p>
    <w:p w14:paraId="534C4580" w14:textId="77777777" w:rsidR="00F240AF" w:rsidRPr="0067700E" w:rsidRDefault="00F240AF" w:rsidP="007058D9">
      <w:pPr>
        <w:autoSpaceDE w:val="0"/>
        <w:autoSpaceDN w:val="0"/>
        <w:adjustRightInd w:val="0"/>
        <w:ind w:left="450" w:hanging="450"/>
        <w:rPr>
          <w:rFonts w:cs="Arial"/>
        </w:rPr>
      </w:pPr>
      <w:r w:rsidRPr="0067700E">
        <w:rPr>
          <w:rFonts w:cs="Arial"/>
        </w:rPr>
        <w:t xml:space="preserve">29.  </w:t>
      </w:r>
      <w:r>
        <w:rPr>
          <w:rFonts w:cs="Arial"/>
        </w:rPr>
        <w:tab/>
      </w:r>
      <w:r w:rsidRPr="0067700E">
        <w:rPr>
          <w:rFonts w:cs="Arial"/>
        </w:rPr>
        <w:t>ONLY report compounds of interest for any method blank, sample, and sample duplicate, trip blank.</w:t>
      </w:r>
    </w:p>
    <w:p w14:paraId="301319CA" w14:textId="77777777" w:rsidR="00F240AF" w:rsidRPr="0067700E" w:rsidRDefault="00F240AF" w:rsidP="007058D9">
      <w:pPr>
        <w:pStyle w:val="BodyText2"/>
        <w:spacing w:after="0" w:line="288" w:lineRule="auto"/>
        <w:ind w:left="450" w:hanging="450"/>
        <w:rPr>
          <w:rFonts w:cs="Arial"/>
        </w:rPr>
      </w:pPr>
      <w:r w:rsidRPr="0067700E">
        <w:rPr>
          <w:rFonts w:cs="Arial"/>
        </w:rPr>
        <w:t>30.</w:t>
      </w:r>
      <w:r>
        <w:rPr>
          <w:rFonts w:cs="Arial"/>
        </w:rPr>
        <w:tab/>
      </w:r>
      <w:r w:rsidRPr="0067700E">
        <w:rPr>
          <w:rFonts w:cs="Arial"/>
        </w:rPr>
        <w:t xml:space="preserve"> Laboratory Qualifier designation must be consistent.  For an estimated concentration with blank contamination “BJ” must be used.  Note that “JB”, “B J” or “J B” cannot be used.</w:t>
      </w:r>
    </w:p>
    <w:p w14:paraId="67D12F80" w14:textId="77777777" w:rsidR="00F240AF" w:rsidRPr="0067700E" w:rsidRDefault="00F240AF" w:rsidP="007058D9">
      <w:pPr>
        <w:tabs>
          <w:tab w:val="left" w:pos="450"/>
        </w:tabs>
        <w:rPr>
          <w:rFonts w:cs="Arial"/>
        </w:rPr>
      </w:pPr>
      <w:r w:rsidRPr="0067700E">
        <w:rPr>
          <w:rFonts w:cs="Arial"/>
        </w:rPr>
        <w:t xml:space="preserve">31.  </w:t>
      </w:r>
      <w:r>
        <w:rPr>
          <w:rFonts w:cs="Arial"/>
        </w:rPr>
        <w:tab/>
      </w:r>
      <w:r w:rsidRPr="0067700E">
        <w:rPr>
          <w:rFonts w:cs="Arial"/>
        </w:rPr>
        <w:t>Explanation of Duplicate Qualifiers:</w:t>
      </w:r>
    </w:p>
    <w:p w14:paraId="5F182886" w14:textId="77777777" w:rsidR="00F240AF" w:rsidRPr="0067700E" w:rsidRDefault="00F240AF" w:rsidP="007058D9">
      <w:pPr>
        <w:tabs>
          <w:tab w:val="left" w:pos="0"/>
          <w:tab w:val="left" w:pos="720"/>
        </w:tabs>
        <w:ind w:firstLine="720"/>
        <w:rPr>
          <w:rFonts w:cs="Arial"/>
        </w:rPr>
      </w:pPr>
      <w:r w:rsidRPr="0067700E">
        <w:rPr>
          <w:rFonts w:cs="Arial"/>
        </w:rPr>
        <w:t>B</w:t>
      </w:r>
      <w:r w:rsidRPr="0067700E">
        <w:rPr>
          <w:rFonts w:cs="Arial"/>
        </w:rPr>
        <w:tab/>
        <w:t>Analyte found in associated blank</w:t>
      </w:r>
      <w:r w:rsidRPr="0067700E">
        <w:rPr>
          <w:rFonts w:cs="Arial"/>
        </w:rPr>
        <w:tab/>
      </w:r>
      <w:r w:rsidRPr="0067700E">
        <w:rPr>
          <w:rFonts w:cs="Arial"/>
        </w:rPr>
        <w:tab/>
      </w:r>
      <w:r w:rsidRPr="0067700E">
        <w:rPr>
          <w:rFonts w:cs="Arial"/>
        </w:rPr>
        <w:tab/>
        <w:t>Organic Analysis</w:t>
      </w:r>
    </w:p>
    <w:p w14:paraId="3CD79384" w14:textId="77777777" w:rsidR="00F240AF" w:rsidRPr="0067700E" w:rsidRDefault="00F240AF" w:rsidP="007058D9">
      <w:pPr>
        <w:tabs>
          <w:tab w:val="left" w:pos="0"/>
          <w:tab w:val="left" w:pos="720"/>
        </w:tabs>
        <w:ind w:firstLine="720"/>
        <w:rPr>
          <w:rFonts w:cs="Arial"/>
        </w:rPr>
      </w:pPr>
      <w:r w:rsidRPr="0067700E">
        <w:rPr>
          <w:rFonts w:cs="Arial"/>
        </w:rPr>
        <w:t>B</w:t>
      </w:r>
      <w:r w:rsidRPr="0067700E">
        <w:rPr>
          <w:rFonts w:cs="Arial"/>
        </w:rPr>
        <w:tab/>
        <w:t>&lt;CRDL but &gt;= Instrument Detection Limit</w:t>
      </w:r>
      <w:r w:rsidRPr="0067700E">
        <w:rPr>
          <w:rFonts w:cs="Arial"/>
        </w:rPr>
        <w:tab/>
      </w:r>
      <w:r w:rsidRPr="0067700E">
        <w:rPr>
          <w:rFonts w:cs="Arial"/>
        </w:rPr>
        <w:tab/>
        <w:t>Inorganic Analysis</w:t>
      </w:r>
    </w:p>
    <w:p w14:paraId="35430BF1" w14:textId="77777777" w:rsidR="00F240AF" w:rsidRPr="0067700E" w:rsidRDefault="00F240AF" w:rsidP="007058D9">
      <w:pPr>
        <w:tabs>
          <w:tab w:val="left" w:pos="0"/>
          <w:tab w:val="left" w:pos="720"/>
        </w:tabs>
        <w:ind w:firstLine="720"/>
        <w:rPr>
          <w:rFonts w:cs="Arial"/>
        </w:rPr>
      </w:pPr>
      <w:r w:rsidRPr="0067700E">
        <w:rPr>
          <w:rFonts w:cs="Arial"/>
        </w:rPr>
        <w:t>N</w:t>
      </w:r>
      <w:r w:rsidRPr="0067700E">
        <w:rPr>
          <w:rFonts w:cs="Arial"/>
        </w:rPr>
        <w:tab/>
        <w:t>Presumptive evidence of a compound</w:t>
      </w:r>
      <w:r w:rsidRPr="0067700E">
        <w:rPr>
          <w:rFonts w:cs="Arial"/>
        </w:rPr>
        <w:tab/>
      </w:r>
      <w:r w:rsidRPr="0067700E">
        <w:rPr>
          <w:rFonts w:cs="Arial"/>
        </w:rPr>
        <w:tab/>
        <w:t>Organic Analysis</w:t>
      </w:r>
    </w:p>
    <w:p w14:paraId="682DDFFC" w14:textId="77777777" w:rsidR="00F240AF" w:rsidRPr="0067700E" w:rsidRDefault="00F240AF" w:rsidP="007058D9">
      <w:pPr>
        <w:autoSpaceDE w:val="0"/>
        <w:autoSpaceDN w:val="0"/>
        <w:adjustRightInd w:val="0"/>
        <w:ind w:firstLine="720"/>
        <w:rPr>
          <w:rFonts w:cs="Arial"/>
        </w:rPr>
      </w:pPr>
      <w:r w:rsidRPr="0067700E">
        <w:rPr>
          <w:rFonts w:cs="Arial"/>
        </w:rPr>
        <w:t>N</w:t>
      </w:r>
      <w:r w:rsidRPr="0067700E">
        <w:rPr>
          <w:rFonts w:cs="Arial"/>
        </w:rPr>
        <w:tab/>
        <w:t>Sample recovery not within control limits</w:t>
      </w:r>
      <w:r w:rsidRPr="0067700E">
        <w:rPr>
          <w:rFonts w:cs="Arial"/>
        </w:rPr>
        <w:tab/>
      </w:r>
      <w:r w:rsidRPr="0067700E">
        <w:rPr>
          <w:rFonts w:cs="Arial"/>
        </w:rPr>
        <w:tab/>
        <w:t>Inorganic Analysis</w:t>
      </w:r>
    </w:p>
    <w:p w14:paraId="42F6B2AB" w14:textId="77777777" w:rsidR="00F240AF" w:rsidRPr="0067700E" w:rsidRDefault="00F240AF" w:rsidP="007058D9">
      <w:pPr>
        <w:autoSpaceDE w:val="0"/>
        <w:autoSpaceDN w:val="0"/>
        <w:adjustRightInd w:val="0"/>
        <w:ind w:left="450"/>
        <w:rPr>
          <w:rFonts w:cs="Arial"/>
          <w:b/>
          <w:bCs/>
          <w:color w:val="0000FF"/>
        </w:rPr>
      </w:pPr>
      <w:r w:rsidRPr="0067700E">
        <w:rPr>
          <w:rFonts w:cs="Arial"/>
        </w:rPr>
        <w:t xml:space="preserve">It is preferred by </w:t>
      </w:r>
      <w:r w:rsidR="00E30128">
        <w:t>Arcadis</w:t>
      </w:r>
      <w:r w:rsidR="00E30128" w:rsidRPr="0067700E">
        <w:rPr>
          <w:rFonts w:cs="Arial"/>
        </w:rPr>
        <w:t xml:space="preserve"> </w:t>
      </w:r>
      <w:r w:rsidRPr="0067700E">
        <w:rPr>
          <w:rFonts w:cs="Arial"/>
        </w:rPr>
        <w:t xml:space="preserve">that the laboratory not qualifiers with multiple explanations.  </w:t>
      </w:r>
      <w:r w:rsidRPr="0067700E">
        <w:rPr>
          <w:rFonts w:cs="Arial"/>
          <w:b/>
          <w:bCs/>
          <w:color w:val="0000FF"/>
        </w:rPr>
        <w:t>Any qualifiers utilized in the hard copy report or the electronic report must be defined in the hard copy report.  There is no exception to this requirement for explanation of qualifiers applied to electronic data.</w:t>
      </w:r>
    </w:p>
    <w:p w14:paraId="0D312816" w14:textId="77777777" w:rsidR="00F240AF" w:rsidRPr="0067700E" w:rsidRDefault="00F240AF" w:rsidP="007058D9">
      <w:pPr>
        <w:autoSpaceDE w:val="0"/>
        <w:autoSpaceDN w:val="0"/>
        <w:adjustRightInd w:val="0"/>
        <w:rPr>
          <w:rFonts w:cs="Arial"/>
        </w:rPr>
      </w:pPr>
    </w:p>
    <w:p w14:paraId="31DB7EED" w14:textId="77777777" w:rsidR="00F240AF" w:rsidRPr="0067700E" w:rsidRDefault="00F240AF" w:rsidP="007058D9">
      <w:pPr>
        <w:ind w:left="450" w:hanging="450"/>
        <w:rPr>
          <w:rFonts w:cs="Arial"/>
        </w:rPr>
      </w:pPr>
      <w:r>
        <w:rPr>
          <w:rFonts w:cs="Arial"/>
        </w:rPr>
        <w:t>32.</w:t>
      </w:r>
      <w:r>
        <w:rPr>
          <w:rFonts w:cs="Arial"/>
        </w:rPr>
        <w:tab/>
      </w:r>
      <w:r w:rsidRPr="0067700E">
        <w:rPr>
          <w:rFonts w:cs="Arial"/>
        </w:rPr>
        <w:t>Nomenclature for tentatively identified compounds (TIC)</w:t>
      </w:r>
      <w:r w:rsidR="007058D9">
        <w:rPr>
          <w:rFonts w:cs="Arial"/>
        </w:rPr>
        <w:t>:</w:t>
      </w:r>
    </w:p>
    <w:p w14:paraId="4CA12702" w14:textId="77777777" w:rsidR="00F240AF" w:rsidRPr="0067700E" w:rsidRDefault="00F240AF" w:rsidP="007058D9">
      <w:pPr>
        <w:pStyle w:val="BodyTextIndent"/>
        <w:spacing w:after="0"/>
        <w:ind w:left="450"/>
        <w:rPr>
          <w:rFonts w:cs="Arial"/>
        </w:rPr>
      </w:pPr>
      <w:r w:rsidRPr="0067700E">
        <w:rPr>
          <w:rFonts w:cs="Arial"/>
        </w:rPr>
        <w:t xml:space="preserve">Use the CAS # if it is available and </w:t>
      </w:r>
      <w:r w:rsidRPr="0067700E">
        <w:rPr>
          <w:rFonts w:cs="Arial"/>
          <w:b/>
          <w:bCs/>
          <w:color w:val="FF0000"/>
        </w:rPr>
        <w:t xml:space="preserve">REAL </w:t>
      </w:r>
      <w:r w:rsidRPr="0067700E">
        <w:rPr>
          <w:rFonts w:cs="Arial"/>
          <w:b/>
          <w:bCs/>
        </w:rPr>
        <w:t>(outside verifiable source)</w:t>
      </w:r>
      <w:r w:rsidRPr="0067700E">
        <w:rPr>
          <w:rFonts w:cs="Arial"/>
        </w:rPr>
        <w:t xml:space="preserve"> for TICs and enter the chemical nam</w:t>
      </w:r>
      <w:r w:rsidR="007058D9">
        <w:rPr>
          <w:rFonts w:cs="Arial"/>
        </w:rPr>
        <w:t xml:space="preserve">e in the chemical_name field.  </w:t>
      </w:r>
    </w:p>
    <w:p w14:paraId="5D625A8E" w14:textId="77777777" w:rsidR="00F240AF" w:rsidRPr="0067700E" w:rsidRDefault="00F240AF" w:rsidP="007058D9">
      <w:pPr>
        <w:pStyle w:val="BodyTextIndent"/>
        <w:spacing w:after="0"/>
        <w:ind w:left="720"/>
        <w:rPr>
          <w:rFonts w:cs="Arial"/>
        </w:rPr>
      </w:pPr>
      <w:r w:rsidRPr="0067700E">
        <w:rPr>
          <w:rFonts w:cs="Arial"/>
        </w:rPr>
        <w:t>For UNKNOWN TICs</w:t>
      </w:r>
      <w:r w:rsidR="007058D9">
        <w:rPr>
          <w:rFonts w:cs="Arial"/>
        </w:rPr>
        <w:t xml:space="preserve"> follow the following protocol:</w:t>
      </w:r>
    </w:p>
    <w:p w14:paraId="2138E9D5" w14:textId="77777777" w:rsidR="00F240AF" w:rsidRPr="0067700E" w:rsidRDefault="00F240AF" w:rsidP="007058D9">
      <w:pPr>
        <w:pStyle w:val="Heading5"/>
        <w:tabs>
          <w:tab w:val="num" w:pos="90"/>
          <w:tab w:val="left" w:pos="540"/>
          <w:tab w:val="left" w:pos="720"/>
        </w:tabs>
        <w:spacing w:before="120"/>
        <w:ind w:left="720" w:hanging="720"/>
        <w:rPr>
          <w:rFonts w:ascii="Arial" w:hAnsi="Arial" w:cs="Arial"/>
          <w:color w:val="auto"/>
          <w:sz w:val="20"/>
        </w:rPr>
      </w:pPr>
      <w:r w:rsidRPr="0067700E">
        <w:rPr>
          <w:rFonts w:ascii="Arial" w:hAnsi="Arial" w:cs="Arial"/>
          <w:color w:val="auto"/>
          <w:sz w:val="20"/>
        </w:rPr>
        <w:tab/>
      </w:r>
      <w:r w:rsidR="007058D9">
        <w:rPr>
          <w:rFonts w:ascii="Arial" w:hAnsi="Arial" w:cs="Arial"/>
          <w:color w:val="auto"/>
          <w:sz w:val="20"/>
        </w:rPr>
        <w:tab/>
      </w:r>
      <w:r w:rsidR="007058D9">
        <w:rPr>
          <w:rFonts w:ascii="Arial" w:hAnsi="Arial" w:cs="Arial"/>
          <w:color w:val="auto"/>
          <w:sz w:val="20"/>
        </w:rPr>
        <w:tab/>
      </w:r>
      <w:r w:rsidRPr="0067700E">
        <w:rPr>
          <w:rFonts w:ascii="Arial" w:hAnsi="Arial" w:cs="Arial"/>
          <w:color w:val="auto"/>
          <w:sz w:val="20"/>
        </w:rPr>
        <w:t xml:space="preserve">cas_rn for </w:t>
      </w:r>
      <w:proofErr w:type="spellStart"/>
      <w:r w:rsidRPr="0067700E">
        <w:rPr>
          <w:rFonts w:ascii="Arial" w:hAnsi="Arial" w:cs="Arial"/>
          <w:color w:val="auto"/>
          <w:sz w:val="20"/>
        </w:rPr>
        <w:t>unkown</w:t>
      </w:r>
      <w:proofErr w:type="spellEnd"/>
      <w:r w:rsidRPr="0067700E">
        <w:rPr>
          <w:rFonts w:ascii="Arial" w:hAnsi="Arial" w:cs="Arial"/>
          <w:color w:val="auto"/>
          <w:sz w:val="20"/>
        </w:rPr>
        <w:t xml:space="preserve"> VOA TIC = VTIC 1 through VTIC 10</w:t>
      </w:r>
    </w:p>
    <w:p w14:paraId="1F6F479A" w14:textId="77777777" w:rsidR="00F240AF" w:rsidRPr="0067700E" w:rsidRDefault="007058D9" w:rsidP="007058D9">
      <w:pPr>
        <w:tabs>
          <w:tab w:val="num" w:pos="90"/>
          <w:tab w:val="left" w:pos="720"/>
        </w:tabs>
        <w:rPr>
          <w:rFonts w:cs="Arial"/>
        </w:rPr>
      </w:pPr>
      <w:r>
        <w:rPr>
          <w:rFonts w:cs="Arial"/>
        </w:rPr>
        <w:tab/>
      </w:r>
      <w:r>
        <w:rPr>
          <w:rFonts w:cs="Arial"/>
        </w:rPr>
        <w:tab/>
      </w:r>
      <w:r w:rsidR="00F240AF" w:rsidRPr="0067700E">
        <w:rPr>
          <w:rFonts w:cs="Arial"/>
        </w:rPr>
        <w:t xml:space="preserve">cas_rn for </w:t>
      </w:r>
      <w:proofErr w:type="spellStart"/>
      <w:r w:rsidR="00F240AF" w:rsidRPr="0067700E">
        <w:rPr>
          <w:rFonts w:cs="Arial"/>
        </w:rPr>
        <w:t>unkown</w:t>
      </w:r>
      <w:proofErr w:type="spellEnd"/>
      <w:r w:rsidR="00F240AF" w:rsidRPr="0067700E">
        <w:rPr>
          <w:rFonts w:cs="Arial"/>
        </w:rPr>
        <w:t xml:space="preserve"> SVOA TIC = SVTIC 1 through SVTIC 20</w:t>
      </w:r>
    </w:p>
    <w:p w14:paraId="0B1AB3C5" w14:textId="77777777" w:rsidR="00F240AF" w:rsidRPr="0067700E" w:rsidRDefault="00F240AF" w:rsidP="007058D9">
      <w:pPr>
        <w:autoSpaceDE w:val="0"/>
        <w:autoSpaceDN w:val="0"/>
        <w:adjustRightInd w:val="0"/>
        <w:ind w:left="720"/>
        <w:rPr>
          <w:rFonts w:cs="Arial"/>
        </w:rPr>
      </w:pPr>
    </w:p>
    <w:p w14:paraId="1A6F315C" w14:textId="77777777" w:rsidR="00F240AF" w:rsidRPr="0067700E" w:rsidRDefault="00F240AF" w:rsidP="007058D9">
      <w:pPr>
        <w:autoSpaceDE w:val="0"/>
        <w:autoSpaceDN w:val="0"/>
        <w:adjustRightInd w:val="0"/>
        <w:ind w:left="450"/>
        <w:rPr>
          <w:rFonts w:cs="Arial"/>
        </w:rPr>
      </w:pPr>
      <w:r w:rsidRPr="0067700E">
        <w:rPr>
          <w:rFonts w:cs="Arial"/>
        </w:rPr>
        <w:t>Enter “UNKNOWN”, “UNKNOWN Hydrocarbon”,  “UNKNOWN Aliphatic”, or other identifier as appropriate or appli</w:t>
      </w:r>
      <w:r w:rsidR="007058D9">
        <w:rPr>
          <w:rFonts w:cs="Arial"/>
        </w:rPr>
        <w:t>cable in “chemical_name” field.</w:t>
      </w:r>
    </w:p>
    <w:p w14:paraId="36C55104" w14:textId="77777777" w:rsidR="00F240AF" w:rsidRPr="007058D9" w:rsidRDefault="00F240AF" w:rsidP="007058D9">
      <w:pPr>
        <w:autoSpaceDE w:val="0"/>
        <w:autoSpaceDN w:val="0"/>
        <w:adjustRightInd w:val="0"/>
        <w:ind w:left="450"/>
        <w:rPr>
          <w:rFonts w:cs="Arial"/>
          <w:color w:val="0000FF"/>
        </w:rPr>
      </w:pPr>
      <w:r w:rsidRPr="0067700E">
        <w:rPr>
          <w:rFonts w:cs="Arial"/>
        </w:rPr>
        <w:t>TICs will produce errors in the ELDC/EDDP that cannot be corrected by the laboratory.  These are the only acceptable errors in the data checker report unless otherwise authorized by</w:t>
      </w:r>
      <w:r w:rsidR="00E30128" w:rsidRPr="00E30128">
        <w:t xml:space="preserve"> </w:t>
      </w:r>
      <w:r w:rsidR="00E30128">
        <w:t>Arcadis</w:t>
      </w:r>
      <w:r w:rsidRPr="0067700E">
        <w:rPr>
          <w:rFonts w:cs="Arial"/>
        </w:rPr>
        <w:t>.</w:t>
      </w:r>
    </w:p>
    <w:p w14:paraId="4AC1E1F1" w14:textId="77777777" w:rsidR="00F240AF" w:rsidRPr="0067700E" w:rsidRDefault="00F240AF" w:rsidP="007058D9">
      <w:pPr>
        <w:autoSpaceDE w:val="0"/>
        <w:autoSpaceDN w:val="0"/>
        <w:adjustRightInd w:val="0"/>
        <w:ind w:left="450" w:hanging="450"/>
        <w:rPr>
          <w:rFonts w:cs="Arial"/>
          <w:b/>
          <w:bCs/>
        </w:rPr>
      </w:pPr>
      <w:r w:rsidRPr="0067700E">
        <w:rPr>
          <w:rFonts w:cs="Arial"/>
        </w:rPr>
        <w:t xml:space="preserve">33. </w:t>
      </w:r>
      <w:r>
        <w:rPr>
          <w:rFonts w:cs="Arial"/>
        </w:rPr>
        <w:tab/>
      </w:r>
      <w:r w:rsidRPr="0067700E">
        <w:rPr>
          <w:rFonts w:cs="Arial"/>
        </w:rPr>
        <w:t xml:space="preserve">TCLP or SPLP results must be submitted in units of mg/L or appropriate liquid units. </w:t>
      </w:r>
      <w:r w:rsidRPr="0067700E">
        <w:rPr>
          <w:rFonts w:cs="Arial"/>
          <w:b/>
          <w:bCs/>
        </w:rPr>
        <w:t>(Make sure that moisture correction is not automa</w:t>
      </w:r>
      <w:r w:rsidR="007058D9">
        <w:rPr>
          <w:rFonts w:cs="Arial"/>
          <w:b/>
          <w:bCs/>
        </w:rPr>
        <w:t>tically enforced).</w:t>
      </w:r>
    </w:p>
    <w:p w14:paraId="0B05AC14" w14:textId="77777777" w:rsidR="00F240AF" w:rsidRPr="007058D9" w:rsidRDefault="00F240AF" w:rsidP="007058D9">
      <w:pPr>
        <w:pStyle w:val="Heading8"/>
        <w:tabs>
          <w:tab w:val="left" w:pos="0"/>
          <w:tab w:val="left" w:pos="450"/>
        </w:tabs>
        <w:spacing w:before="120"/>
        <w:rPr>
          <w:rFonts w:cs="Arial"/>
          <w:b/>
          <w:bCs w:val="0"/>
          <w:szCs w:val="20"/>
        </w:rPr>
      </w:pPr>
      <w:r w:rsidRPr="0067700E">
        <w:rPr>
          <w:rFonts w:cs="Arial"/>
          <w:szCs w:val="20"/>
        </w:rPr>
        <w:t>BATCH FILE</w:t>
      </w:r>
    </w:p>
    <w:p w14:paraId="73A7205A" w14:textId="77777777" w:rsidR="00F240AF" w:rsidRPr="0067700E" w:rsidRDefault="00F240AF" w:rsidP="007058D9">
      <w:pPr>
        <w:pStyle w:val="Heading8"/>
        <w:tabs>
          <w:tab w:val="left" w:pos="450"/>
        </w:tabs>
        <w:spacing w:before="120"/>
        <w:ind w:left="450" w:hanging="450"/>
        <w:rPr>
          <w:rFonts w:cs="Arial"/>
          <w:szCs w:val="20"/>
        </w:rPr>
      </w:pPr>
      <w:r w:rsidRPr="0067700E">
        <w:rPr>
          <w:rFonts w:cs="Arial"/>
          <w:color w:val="FF0000"/>
          <w:szCs w:val="20"/>
        </w:rPr>
        <w:t xml:space="preserve">34.  </w:t>
      </w:r>
      <w:r>
        <w:rPr>
          <w:rFonts w:cs="Arial"/>
          <w:color w:val="FF0000"/>
          <w:szCs w:val="20"/>
        </w:rPr>
        <w:tab/>
      </w:r>
      <w:r w:rsidRPr="0067700E">
        <w:rPr>
          <w:rFonts w:cs="Arial"/>
          <w:color w:val="FF0000"/>
          <w:szCs w:val="20"/>
        </w:rPr>
        <w:t>The laboratory must use unique Batch File Names for each analytical department/method and for continuing years.  Electronic validation utilizes Batch IDs to link field samples with quality control data.  Overlapping Batch IDs are not acceptable.</w:t>
      </w:r>
    </w:p>
    <w:p w14:paraId="6D911986" w14:textId="77777777" w:rsidR="00F240AF" w:rsidRPr="007058D9" w:rsidRDefault="00F240AF" w:rsidP="007058D9">
      <w:pPr>
        <w:pStyle w:val="Heading8"/>
        <w:tabs>
          <w:tab w:val="left" w:pos="0"/>
          <w:tab w:val="left" w:pos="450"/>
        </w:tabs>
        <w:spacing w:before="120"/>
        <w:rPr>
          <w:rFonts w:cs="Arial"/>
          <w:szCs w:val="20"/>
        </w:rPr>
      </w:pPr>
      <w:r w:rsidRPr="0067700E">
        <w:rPr>
          <w:rFonts w:cs="Arial"/>
          <w:szCs w:val="20"/>
        </w:rPr>
        <w:t>GENERAL ISSUES</w:t>
      </w:r>
    </w:p>
    <w:p w14:paraId="728D1B31" w14:textId="77777777" w:rsidR="00F240AF" w:rsidRPr="0067700E" w:rsidRDefault="00F240AF" w:rsidP="007058D9">
      <w:pPr>
        <w:tabs>
          <w:tab w:val="left" w:pos="450"/>
          <w:tab w:val="left" w:pos="1620"/>
        </w:tabs>
        <w:ind w:left="450" w:hanging="450"/>
        <w:rPr>
          <w:rFonts w:cs="Arial"/>
        </w:rPr>
      </w:pPr>
      <w:r w:rsidRPr="0067700E">
        <w:rPr>
          <w:rFonts w:cs="Arial"/>
        </w:rPr>
        <w:t xml:space="preserve">35. </w:t>
      </w:r>
      <w:r>
        <w:rPr>
          <w:rFonts w:cs="Arial"/>
        </w:rPr>
        <w:tab/>
      </w:r>
      <w:r w:rsidRPr="0067700E">
        <w:rPr>
          <w:rFonts w:cs="Arial"/>
        </w:rPr>
        <w:t xml:space="preserve">Incomplete chain-of-custody (C-O-C) forms must be immediately communicated to the project manager.  Some of the C-O-C information is used for completion of the </w:t>
      </w:r>
      <w:proofErr w:type="spellStart"/>
      <w:r w:rsidRPr="0067700E">
        <w:rPr>
          <w:rFonts w:cs="Arial"/>
        </w:rPr>
        <w:t>Sample_Matrix_Code</w:t>
      </w:r>
      <w:proofErr w:type="spellEnd"/>
      <w:r w:rsidRPr="0067700E">
        <w:rPr>
          <w:rFonts w:cs="Arial"/>
        </w:rPr>
        <w:t xml:space="preserve"> and </w:t>
      </w:r>
      <w:proofErr w:type="spellStart"/>
      <w:r w:rsidRPr="0067700E">
        <w:rPr>
          <w:rFonts w:cs="Arial"/>
        </w:rPr>
        <w:t>Sample_Delivery_Group</w:t>
      </w:r>
      <w:proofErr w:type="spellEnd"/>
      <w:r w:rsidRPr="0067700E">
        <w:rPr>
          <w:rFonts w:cs="Arial"/>
        </w:rPr>
        <w:t xml:space="preserve">.  These discrepancies must be rectified upon receipt of samples at </w:t>
      </w:r>
      <w:r w:rsidR="007058D9">
        <w:rPr>
          <w:rFonts w:cs="Arial"/>
        </w:rPr>
        <w:t>the laboratory prior to log in.</w:t>
      </w:r>
    </w:p>
    <w:p w14:paraId="2A592E33" w14:textId="77777777" w:rsidR="00F240AF" w:rsidRPr="007058D9" w:rsidRDefault="00F240AF" w:rsidP="007058D9">
      <w:pPr>
        <w:tabs>
          <w:tab w:val="left" w:pos="450"/>
          <w:tab w:val="left" w:pos="1620"/>
        </w:tabs>
        <w:ind w:left="450" w:hanging="450"/>
        <w:rPr>
          <w:rFonts w:cs="Arial"/>
          <w:b/>
          <w:bCs/>
          <w:color w:val="0000FF"/>
        </w:rPr>
      </w:pPr>
      <w:r w:rsidRPr="0067700E">
        <w:rPr>
          <w:rFonts w:cs="Arial"/>
        </w:rPr>
        <w:t xml:space="preserve">36. </w:t>
      </w:r>
      <w:r>
        <w:rPr>
          <w:rFonts w:cs="Arial"/>
        </w:rPr>
        <w:tab/>
      </w:r>
      <w:r w:rsidRPr="0067700E">
        <w:rPr>
          <w:rFonts w:cs="Arial"/>
          <w:b/>
          <w:bCs/>
          <w:color w:val="0000FF"/>
        </w:rPr>
        <w:t>Duplicate sample IDs are not acceptable within the EQuIS database.  It is imperative that samples including field blanks, trip blanks, equipment blanks, field duplicates have unique sample IDs for projects including ongoing sampling events such as quarterly groundwater monitoring</w:t>
      </w:r>
      <w:r>
        <w:rPr>
          <w:rFonts w:cs="Arial"/>
          <w:b/>
          <w:bCs/>
          <w:color w:val="0000FF"/>
        </w:rPr>
        <w:t>.</w:t>
      </w:r>
    </w:p>
    <w:p w14:paraId="3A4E16B2" w14:textId="77777777" w:rsidR="00F240AF" w:rsidRPr="007058D9" w:rsidRDefault="007058D9" w:rsidP="007058D9">
      <w:pPr>
        <w:rPr>
          <w:rFonts w:cs="Arial"/>
          <w:b/>
          <w:bCs/>
          <w:u w:val="single"/>
        </w:rPr>
      </w:pPr>
      <w:r>
        <w:rPr>
          <w:rFonts w:cs="Arial"/>
          <w:b/>
          <w:bCs/>
          <w:u w:val="single"/>
        </w:rPr>
        <w:t>SUBCONTRACTED PARAMETERS</w:t>
      </w:r>
    </w:p>
    <w:p w14:paraId="60C97F08" w14:textId="77777777" w:rsidR="00F240AF" w:rsidRPr="0067700E" w:rsidRDefault="00F240AF" w:rsidP="007058D9">
      <w:pPr>
        <w:tabs>
          <w:tab w:val="left" w:pos="540"/>
        </w:tabs>
        <w:ind w:left="450" w:hanging="450"/>
        <w:rPr>
          <w:rFonts w:cs="Arial"/>
        </w:rPr>
      </w:pPr>
      <w:r w:rsidRPr="0067700E">
        <w:rPr>
          <w:rFonts w:cs="Arial"/>
        </w:rPr>
        <w:t xml:space="preserve">37.  </w:t>
      </w:r>
      <w:r>
        <w:rPr>
          <w:rFonts w:cs="Arial"/>
        </w:rPr>
        <w:tab/>
      </w:r>
      <w:r w:rsidRPr="0067700E">
        <w:rPr>
          <w:rFonts w:cs="Arial"/>
        </w:rPr>
        <w:t xml:space="preserve">The EDD must be populated with </w:t>
      </w:r>
      <w:r w:rsidRPr="0067700E">
        <w:rPr>
          <w:rFonts w:cs="Arial"/>
          <w:b/>
          <w:bCs/>
        </w:rPr>
        <w:t>ALL</w:t>
      </w:r>
      <w:r w:rsidRPr="0067700E">
        <w:rPr>
          <w:rFonts w:cs="Arial"/>
        </w:rPr>
        <w:t xml:space="preserve"> appropriate and applicable fields, including </w:t>
      </w:r>
      <w:r w:rsidRPr="0067700E">
        <w:rPr>
          <w:rFonts w:cs="Arial"/>
          <w:b/>
          <w:bCs/>
        </w:rPr>
        <w:t>ALL</w:t>
      </w:r>
      <w:r w:rsidRPr="0067700E">
        <w:rPr>
          <w:rFonts w:cs="Arial"/>
        </w:rPr>
        <w:t xml:space="preserve"> QC data for any subcontracted parameters.</w:t>
      </w:r>
    </w:p>
    <w:p w14:paraId="2D1B43FA" w14:textId="77777777" w:rsidR="00F240AF" w:rsidRPr="0067700E" w:rsidRDefault="00F240AF" w:rsidP="007058D9">
      <w:pPr>
        <w:pStyle w:val="BodyText2"/>
        <w:tabs>
          <w:tab w:val="num" w:pos="90"/>
        </w:tabs>
        <w:spacing w:after="0" w:line="288" w:lineRule="auto"/>
        <w:rPr>
          <w:rFonts w:cs="Arial"/>
          <w:b/>
          <w:bCs/>
        </w:rPr>
      </w:pPr>
      <w:r w:rsidRPr="0067700E">
        <w:rPr>
          <w:rFonts w:cs="Arial"/>
          <w:b/>
          <w:bCs/>
        </w:rPr>
        <w:t xml:space="preserve">PLEASE CONTACT THE ARCADIS PROJECT CHEMIST, DATA MANAGER or PROJECT MANAGER IF THERE ARE ANY QUESTIONS REGARDING PREPARATION OR GENERATION OF THE EDD.  </w:t>
      </w:r>
    </w:p>
    <w:p w14:paraId="0A0BA125" w14:textId="77777777" w:rsidR="00F240AF" w:rsidRPr="00701290" w:rsidRDefault="00F240AF" w:rsidP="007058D9">
      <w:pPr>
        <w:pStyle w:val="Heading3"/>
        <w:spacing w:before="120" w:after="0"/>
        <w:rPr>
          <w:rFonts w:ascii="Arial" w:hAnsi="Arial"/>
          <w:sz w:val="20"/>
          <w:szCs w:val="20"/>
        </w:rPr>
      </w:pPr>
      <w:r w:rsidRPr="00701290">
        <w:rPr>
          <w:rFonts w:ascii="Arial" w:hAnsi="Arial"/>
          <w:sz w:val="20"/>
          <w:szCs w:val="20"/>
        </w:rPr>
        <w:t>EXAMPLE EDD REPORTS</w:t>
      </w:r>
    </w:p>
    <w:p w14:paraId="7B31BB50" w14:textId="77777777" w:rsidR="00F240AF" w:rsidRPr="0067700E" w:rsidRDefault="00F240AF" w:rsidP="007058D9">
      <w:pPr>
        <w:autoSpaceDE w:val="0"/>
        <w:autoSpaceDN w:val="0"/>
        <w:adjustRightInd w:val="0"/>
        <w:rPr>
          <w:rFonts w:cs="Arial"/>
          <w:color w:val="FF0000"/>
        </w:rPr>
      </w:pPr>
      <w:r w:rsidRPr="0067700E">
        <w:rPr>
          <w:rFonts w:cs="Arial"/>
        </w:rPr>
        <w:t>The following subsections provide examples of how the EQuIS EDD should be populated for QC data.</w:t>
      </w:r>
    </w:p>
    <w:p w14:paraId="3DEBF914" w14:textId="77777777" w:rsidR="00F240AF" w:rsidRPr="0067700E" w:rsidRDefault="00F240AF" w:rsidP="007058D9">
      <w:pPr>
        <w:autoSpaceDE w:val="0"/>
        <w:autoSpaceDN w:val="0"/>
        <w:adjustRightInd w:val="0"/>
        <w:rPr>
          <w:rFonts w:cs="Arial"/>
          <w:b/>
          <w:bCs/>
        </w:rPr>
      </w:pPr>
      <w:r w:rsidRPr="0067700E">
        <w:rPr>
          <w:rFonts w:cs="Arial"/>
          <w:b/>
          <w:bCs/>
        </w:rPr>
        <w:t>RESULT FILE FIELDS FOR A NORMAL FIELD SAMPLE, TRG AND TIC RESULTS</w:t>
      </w:r>
    </w:p>
    <w:p w14:paraId="20BF486A" w14:textId="77777777" w:rsidR="00F240AF" w:rsidRPr="0067700E" w:rsidRDefault="00F240AF" w:rsidP="007058D9">
      <w:pPr>
        <w:autoSpaceDE w:val="0"/>
        <w:autoSpaceDN w:val="0"/>
        <w:adjustRightInd w:val="0"/>
        <w:rPr>
          <w:rFonts w:cs="Arial"/>
          <w:b/>
          <w:bCs/>
        </w:rPr>
      </w:pPr>
    </w:p>
    <w:p w14:paraId="6549BD4F" w14:textId="77777777" w:rsidR="00F240AF" w:rsidRPr="0067700E" w:rsidRDefault="00F240AF" w:rsidP="007058D9">
      <w:pPr>
        <w:autoSpaceDE w:val="0"/>
        <w:autoSpaceDN w:val="0"/>
        <w:adjustRightInd w:val="0"/>
        <w:rPr>
          <w:rFonts w:cs="Arial"/>
        </w:rPr>
      </w:pPr>
      <w:r w:rsidRPr="0067700E">
        <w:rPr>
          <w:rFonts w:cs="Arial"/>
          <w:b/>
          <w:bCs/>
        </w:rPr>
        <w:t xml:space="preserve">The </w:t>
      </w:r>
      <w:r>
        <w:rPr>
          <w:rFonts w:cs="Arial"/>
          <w:b/>
          <w:bCs/>
        </w:rPr>
        <w:t>t</w:t>
      </w:r>
      <w:r w:rsidRPr="0067700E">
        <w:rPr>
          <w:rFonts w:cs="Arial"/>
          <w:b/>
          <w:bCs/>
        </w:rPr>
        <w:t xml:space="preserve">able below shows some of the fields in the Result File for a normal field sample   (i.e., </w:t>
      </w:r>
      <w:proofErr w:type="spellStart"/>
      <w:r w:rsidRPr="0067700E">
        <w:rPr>
          <w:rFonts w:cs="Arial"/>
          <w:b/>
          <w:bCs/>
        </w:rPr>
        <w:t>Sample_type_code</w:t>
      </w:r>
      <w:proofErr w:type="spellEnd"/>
      <w:r w:rsidRPr="0067700E">
        <w:rPr>
          <w:rFonts w:cs="Arial"/>
          <w:b/>
          <w:bCs/>
        </w:rPr>
        <w:t xml:space="preserve"> = N, TB, FD, etc.) and “TRG” or “TIC” </w:t>
      </w:r>
      <w:proofErr w:type="spellStart"/>
      <w:r w:rsidRPr="0067700E">
        <w:rPr>
          <w:rFonts w:cs="Arial"/>
          <w:b/>
          <w:bCs/>
        </w:rPr>
        <w:t>analyte_type_code</w:t>
      </w:r>
      <w:proofErr w:type="spellEnd"/>
      <w:r w:rsidRPr="0067700E">
        <w:rPr>
          <w:rFonts w:cs="Arial"/>
          <w:b/>
          <w:bCs/>
        </w:rPr>
        <w:t>.   NOTE:  all QC fields are blank.</w:t>
      </w:r>
    </w:p>
    <w:p w14:paraId="58F05F62" w14:textId="77777777" w:rsidR="00F240AF" w:rsidRPr="0067700E" w:rsidRDefault="00F240AF" w:rsidP="00F240AF">
      <w:pPr>
        <w:autoSpaceDE w:val="0"/>
        <w:autoSpaceDN w:val="0"/>
        <w:adjustRightInd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53"/>
        <w:gridCol w:w="810"/>
        <w:gridCol w:w="900"/>
        <w:gridCol w:w="990"/>
        <w:gridCol w:w="900"/>
        <w:gridCol w:w="1260"/>
        <w:gridCol w:w="900"/>
        <w:gridCol w:w="990"/>
        <w:gridCol w:w="900"/>
      </w:tblGrid>
      <w:tr w:rsidR="00F240AF" w:rsidRPr="00701290" w14:paraId="34BAA91E" w14:textId="77777777" w:rsidTr="00B1575A">
        <w:tc>
          <w:tcPr>
            <w:tcW w:w="885" w:type="dxa"/>
            <w:shd w:val="clear" w:color="auto" w:fill="E4610F" w:themeFill="accent1"/>
            <w:vAlign w:val="center"/>
          </w:tcPr>
          <w:p w14:paraId="18880AB8" w14:textId="77777777" w:rsidR="00F240AF" w:rsidRPr="00B1575A" w:rsidRDefault="00F240AF" w:rsidP="00EA30D2">
            <w:pPr>
              <w:autoSpaceDE w:val="0"/>
              <w:autoSpaceDN w:val="0"/>
              <w:adjustRightInd w:val="0"/>
              <w:jc w:val="center"/>
              <w:rPr>
                <w:rFonts w:cs="Arial"/>
                <w:b/>
                <w:color w:val="FFFFFF" w:themeColor="background1"/>
                <w:sz w:val="16"/>
                <w:szCs w:val="16"/>
              </w:rPr>
            </w:pPr>
            <w:r w:rsidRPr="00B1575A">
              <w:rPr>
                <w:rFonts w:cs="Arial"/>
                <w:b/>
                <w:bCs/>
                <w:iCs/>
                <w:color w:val="FFFFFF" w:themeColor="background1"/>
                <w:sz w:val="16"/>
                <w:szCs w:val="16"/>
              </w:rPr>
              <w:t>ca</w:t>
            </w:r>
            <w:r w:rsidRPr="00B1575A">
              <w:rPr>
                <w:rFonts w:cs="Arial"/>
                <w:b/>
                <w:bCs/>
                <w:color w:val="FFFFFF" w:themeColor="background1"/>
                <w:sz w:val="16"/>
                <w:szCs w:val="16"/>
              </w:rPr>
              <w:t>s</w:t>
            </w:r>
            <w:r w:rsidRPr="00B1575A">
              <w:rPr>
                <w:rFonts w:cs="Arial"/>
                <w:b/>
                <w:color w:val="FFFFFF" w:themeColor="background1"/>
                <w:sz w:val="16"/>
                <w:szCs w:val="16"/>
              </w:rPr>
              <w:t>_</w:t>
            </w:r>
            <w:r w:rsidRPr="00B1575A">
              <w:rPr>
                <w:rFonts w:cs="Arial"/>
                <w:b/>
                <w:bCs/>
                <w:iCs/>
                <w:color w:val="FFFFFF" w:themeColor="background1"/>
                <w:sz w:val="16"/>
                <w:szCs w:val="16"/>
              </w:rPr>
              <w:t>rn</w:t>
            </w:r>
          </w:p>
        </w:tc>
        <w:tc>
          <w:tcPr>
            <w:tcW w:w="753" w:type="dxa"/>
            <w:shd w:val="clear" w:color="auto" w:fill="E4610F" w:themeFill="accent1"/>
            <w:vAlign w:val="center"/>
          </w:tcPr>
          <w:p w14:paraId="360FFFB3"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result value</w:t>
            </w:r>
          </w:p>
        </w:tc>
        <w:tc>
          <w:tcPr>
            <w:tcW w:w="810" w:type="dxa"/>
            <w:shd w:val="clear" w:color="auto" w:fill="E4610F" w:themeFill="accent1"/>
            <w:vAlign w:val="center"/>
          </w:tcPr>
          <w:p w14:paraId="1ED13B1D"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original conc</w:t>
            </w:r>
          </w:p>
        </w:tc>
        <w:tc>
          <w:tcPr>
            <w:tcW w:w="900" w:type="dxa"/>
            <w:shd w:val="clear" w:color="auto" w:fill="E4610F" w:themeFill="accent1"/>
            <w:vAlign w:val="center"/>
          </w:tcPr>
          <w:p w14:paraId="5BD58D24"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added</w:t>
            </w:r>
          </w:p>
        </w:tc>
        <w:tc>
          <w:tcPr>
            <w:tcW w:w="990" w:type="dxa"/>
            <w:shd w:val="clear" w:color="auto" w:fill="E4610F" w:themeFill="accent1"/>
            <w:vAlign w:val="center"/>
          </w:tcPr>
          <w:p w14:paraId="2A949477"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measured</w:t>
            </w:r>
          </w:p>
        </w:tc>
        <w:tc>
          <w:tcPr>
            <w:tcW w:w="900" w:type="dxa"/>
            <w:shd w:val="clear" w:color="auto" w:fill="E4610F" w:themeFill="accent1"/>
            <w:vAlign w:val="center"/>
          </w:tcPr>
          <w:p w14:paraId="211072C6"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recovery</w:t>
            </w:r>
          </w:p>
        </w:tc>
        <w:tc>
          <w:tcPr>
            <w:tcW w:w="1260" w:type="dxa"/>
            <w:shd w:val="clear" w:color="auto" w:fill="E4610F" w:themeFill="accent1"/>
            <w:vAlign w:val="center"/>
          </w:tcPr>
          <w:p w14:paraId="0F0FCBBB"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original conc</w:t>
            </w:r>
          </w:p>
        </w:tc>
        <w:tc>
          <w:tcPr>
            <w:tcW w:w="900" w:type="dxa"/>
            <w:shd w:val="clear" w:color="auto" w:fill="E4610F" w:themeFill="accent1"/>
            <w:vAlign w:val="center"/>
          </w:tcPr>
          <w:p w14:paraId="6C078871"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dupl. spike added</w:t>
            </w:r>
          </w:p>
        </w:tc>
        <w:tc>
          <w:tcPr>
            <w:tcW w:w="990" w:type="dxa"/>
            <w:shd w:val="clear" w:color="auto" w:fill="E4610F" w:themeFill="accent1"/>
            <w:vAlign w:val="center"/>
          </w:tcPr>
          <w:p w14:paraId="780A4A23"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spike measured</w:t>
            </w:r>
          </w:p>
        </w:tc>
        <w:tc>
          <w:tcPr>
            <w:tcW w:w="900" w:type="dxa"/>
            <w:shd w:val="clear" w:color="auto" w:fill="E4610F" w:themeFill="accent1"/>
            <w:vAlign w:val="center"/>
          </w:tcPr>
          <w:p w14:paraId="3DCB20EB"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spike recovery</w:t>
            </w:r>
          </w:p>
        </w:tc>
      </w:tr>
      <w:tr w:rsidR="00F240AF" w:rsidRPr="0067700E" w14:paraId="3BA4F058" w14:textId="77777777" w:rsidTr="00EA30D2">
        <w:tc>
          <w:tcPr>
            <w:tcW w:w="885" w:type="dxa"/>
          </w:tcPr>
          <w:p w14:paraId="77F6C441"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93-76-5</w:t>
            </w:r>
          </w:p>
          <w:p w14:paraId="50D3E214"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94-75-7</w:t>
            </w:r>
          </w:p>
          <w:p w14:paraId="6B950BD4"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94-82-6</w:t>
            </w:r>
          </w:p>
        </w:tc>
        <w:tc>
          <w:tcPr>
            <w:tcW w:w="753" w:type="dxa"/>
          </w:tcPr>
          <w:p w14:paraId="4FF3B9CD"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3.17</w:t>
            </w:r>
          </w:p>
          <w:p w14:paraId="542BDBFE"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1.56</w:t>
            </w:r>
          </w:p>
          <w:p w14:paraId="31A3760B"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2.31</w:t>
            </w:r>
          </w:p>
        </w:tc>
        <w:tc>
          <w:tcPr>
            <w:tcW w:w="810" w:type="dxa"/>
          </w:tcPr>
          <w:p w14:paraId="66F44482"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 </w:t>
            </w:r>
          </w:p>
        </w:tc>
        <w:tc>
          <w:tcPr>
            <w:tcW w:w="900" w:type="dxa"/>
          </w:tcPr>
          <w:p w14:paraId="43F51820" w14:textId="77777777" w:rsidR="00F240AF" w:rsidRPr="00701290" w:rsidRDefault="00F240AF" w:rsidP="00EA30D2">
            <w:pPr>
              <w:autoSpaceDE w:val="0"/>
              <w:autoSpaceDN w:val="0"/>
              <w:adjustRightInd w:val="0"/>
              <w:rPr>
                <w:rFonts w:cs="Arial"/>
                <w:sz w:val="16"/>
                <w:szCs w:val="16"/>
              </w:rPr>
            </w:pPr>
          </w:p>
        </w:tc>
        <w:tc>
          <w:tcPr>
            <w:tcW w:w="990" w:type="dxa"/>
          </w:tcPr>
          <w:p w14:paraId="2CAB68DB" w14:textId="77777777" w:rsidR="00F240AF" w:rsidRPr="00701290" w:rsidRDefault="00F240AF" w:rsidP="00EA30D2">
            <w:pPr>
              <w:autoSpaceDE w:val="0"/>
              <w:autoSpaceDN w:val="0"/>
              <w:adjustRightInd w:val="0"/>
              <w:rPr>
                <w:rFonts w:cs="Arial"/>
                <w:sz w:val="16"/>
                <w:szCs w:val="16"/>
              </w:rPr>
            </w:pPr>
          </w:p>
        </w:tc>
        <w:tc>
          <w:tcPr>
            <w:tcW w:w="900" w:type="dxa"/>
          </w:tcPr>
          <w:p w14:paraId="46E25C3F" w14:textId="77777777" w:rsidR="00F240AF" w:rsidRPr="00701290" w:rsidRDefault="00F240AF" w:rsidP="00EA30D2">
            <w:pPr>
              <w:autoSpaceDE w:val="0"/>
              <w:autoSpaceDN w:val="0"/>
              <w:adjustRightInd w:val="0"/>
              <w:rPr>
                <w:rFonts w:cs="Arial"/>
                <w:sz w:val="16"/>
                <w:szCs w:val="16"/>
              </w:rPr>
            </w:pPr>
          </w:p>
        </w:tc>
        <w:tc>
          <w:tcPr>
            <w:tcW w:w="1260" w:type="dxa"/>
          </w:tcPr>
          <w:p w14:paraId="74F9A9AF" w14:textId="77777777" w:rsidR="00F240AF" w:rsidRPr="00701290" w:rsidRDefault="00F240AF" w:rsidP="00EA30D2">
            <w:pPr>
              <w:autoSpaceDE w:val="0"/>
              <w:autoSpaceDN w:val="0"/>
              <w:adjustRightInd w:val="0"/>
              <w:rPr>
                <w:rFonts w:cs="Arial"/>
                <w:sz w:val="16"/>
                <w:szCs w:val="16"/>
              </w:rPr>
            </w:pPr>
          </w:p>
        </w:tc>
        <w:tc>
          <w:tcPr>
            <w:tcW w:w="900" w:type="dxa"/>
          </w:tcPr>
          <w:p w14:paraId="28EFA5BF" w14:textId="77777777" w:rsidR="00F240AF" w:rsidRPr="00701290" w:rsidRDefault="00F240AF" w:rsidP="00EA30D2">
            <w:pPr>
              <w:autoSpaceDE w:val="0"/>
              <w:autoSpaceDN w:val="0"/>
              <w:adjustRightInd w:val="0"/>
              <w:rPr>
                <w:rFonts w:cs="Arial"/>
                <w:sz w:val="16"/>
                <w:szCs w:val="16"/>
              </w:rPr>
            </w:pPr>
          </w:p>
        </w:tc>
        <w:tc>
          <w:tcPr>
            <w:tcW w:w="990" w:type="dxa"/>
          </w:tcPr>
          <w:p w14:paraId="0CB65DF1" w14:textId="77777777" w:rsidR="00F240AF" w:rsidRPr="00701290" w:rsidRDefault="00F240AF" w:rsidP="00EA30D2">
            <w:pPr>
              <w:autoSpaceDE w:val="0"/>
              <w:autoSpaceDN w:val="0"/>
              <w:adjustRightInd w:val="0"/>
              <w:rPr>
                <w:rFonts w:cs="Arial"/>
                <w:sz w:val="16"/>
                <w:szCs w:val="16"/>
              </w:rPr>
            </w:pPr>
          </w:p>
        </w:tc>
        <w:tc>
          <w:tcPr>
            <w:tcW w:w="900" w:type="dxa"/>
          </w:tcPr>
          <w:p w14:paraId="4B3E99F4" w14:textId="77777777" w:rsidR="00F240AF" w:rsidRPr="00701290" w:rsidRDefault="00F240AF" w:rsidP="00EA30D2">
            <w:pPr>
              <w:autoSpaceDE w:val="0"/>
              <w:autoSpaceDN w:val="0"/>
              <w:adjustRightInd w:val="0"/>
              <w:rPr>
                <w:rFonts w:cs="Arial"/>
                <w:sz w:val="16"/>
                <w:szCs w:val="16"/>
              </w:rPr>
            </w:pPr>
          </w:p>
        </w:tc>
      </w:tr>
    </w:tbl>
    <w:p w14:paraId="41A53D7B" w14:textId="77777777" w:rsidR="00F240AF" w:rsidRPr="0067700E" w:rsidRDefault="00F240AF" w:rsidP="00F240AF">
      <w:pPr>
        <w:pStyle w:val="Heading3"/>
        <w:rPr>
          <w:rFonts w:ascii="Arial" w:hAnsi="Arial"/>
          <w:sz w:val="20"/>
          <w:szCs w:val="20"/>
        </w:rPr>
      </w:pPr>
      <w:r w:rsidRPr="0067700E">
        <w:rPr>
          <w:rFonts w:ascii="Arial" w:hAnsi="Arial"/>
          <w:sz w:val="20"/>
          <w:szCs w:val="20"/>
        </w:rPr>
        <w:t>RESULT FILE FIELDS FOR A NORMAL FIELD SAMPLE WITH SURROGATES</w:t>
      </w:r>
    </w:p>
    <w:p w14:paraId="7B346588" w14:textId="77777777" w:rsidR="00F240AF" w:rsidRPr="0067700E" w:rsidRDefault="00F240AF" w:rsidP="00F240AF">
      <w:pPr>
        <w:autoSpaceDE w:val="0"/>
        <w:autoSpaceDN w:val="0"/>
        <w:adjustRightInd w:val="0"/>
        <w:rPr>
          <w:rFonts w:cs="Arial"/>
        </w:rPr>
      </w:pPr>
      <w:r w:rsidRPr="0067700E">
        <w:rPr>
          <w:rFonts w:cs="Arial"/>
        </w:rPr>
        <w:t>T</w:t>
      </w:r>
      <w:r w:rsidR="007058D9">
        <w:rPr>
          <w:rFonts w:cs="Arial"/>
        </w:rPr>
        <w:t>h</w:t>
      </w:r>
      <w:r w:rsidRPr="0067700E">
        <w:rPr>
          <w:rFonts w:cs="Arial"/>
        </w:rPr>
        <w:t xml:space="preserve">e following table shows some of the fields in the result file for a normal field sample (i.e., </w:t>
      </w:r>
      <w:proofErr w:type="spellStart"/>
      <w:r w:rsidRPr="0067700E">
        <w:rPr>
          <w:rFonts w:cs="Arial"/>
        </w:rPr>
        <w:t>Sample_type_code</w:t>
      </w:r>
      <w:proofErr w:type="spellEnd"/>
      <w:r w:rsidRPr="0067700E">
        <w:rPr>
          <w:rFonts w:cs="Arial"/>
        </w:rPr>
        <w:t xml:space="preserve"> = N, TB, etc.). Note that QC fields are blank except on surrogate </w:t>
      </w:r>
    </w:p>
    <w:p w14:paraId="2428080C" w14:textId="77777777" w:rsidR="00F240AF" w:rsidRPr="0067700E" w:rsidRDefault="00F240AF" w:rsidP="00F240AF">
      <w:pPr>
        <w:autoSpaceDE w:val="0"/>
        <w:autoSpaceDN w:val="0"/>
        <w:adjustRightInd w:val="0"/>
        <w:rPr>
          <w:rFonts w:cs="Arial"/>
        </w:rPr>
      </w:pPr>
      <w:r w:rsidRPr="0067700E">
        <w:rPr>
          <w:rFonts w:cs="Arial"/>
        </w:rPr>
        <w:t>Rows</w:t>
      </w:r>
      <w:r>
        <w:rPr>
          <w:rFonts w:cs="Arial"/>
        </w:rPr>
        <w:t>.</w:t>
      </w:r>
    </w:p>
    <w:p w14:paraId="2EC96EBB" w14:textId="77777777" w:rsidR="00F240AF" w:rsidRPr="0067700E" w:rsidRDefault="00F240AF" w:rsidP="00F240AF">
      <w:pPr>
        <w:autoSpaceDE w:val="0"/>
        <w:autoSpaceDN w:val="0"/>
        <w:adjustRightInd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1107"/>
        <w:gridCol w:w="1107"/>
        <w:gridCol w:w="1107"/>
        <w:gridCol w:w="1107"/>
        <w:gridCol w:w="1107"/>
        <w:gridCol w:w="1107"/>
        <w:gridCol w:w="1107"/>
      </w:tblGrid>
      <w:tr w:rsidR="00F240AF" w:rsidRPr="0067700E" w14:paraId="686E1DCD" w14:textId="77777777" w:rsidTr="00B1575A">
        <w:tc>
          <w:tcPr>
            <w:tcW w:w="1107" w:type="dxa"/>
            <w:shd w:val="clear" w:color="auto" w:fill="E4610F" w:themeFill="accent1"/>
            <w:vAlign w:val="center"/>
          </w:tcPr>
          <w:p w14:paraId="00A9C285" w14:textId="77777777" w:rsidR="00F240AF" w:rsidRPr="00B1575A" w:rsidRDefault="00F240AF" w:rsidP="00EA30D2">
            <w:pPr>
              <w:autoSpaceDE w:val="0"/>
              <w:autoSpaceDN w:val="0"/>
              <w:adjustRightInd w:val="0"/>
              <w:jc w:val="center"/>
              <w:rPr>
                <w:rFonts w:cs="Arial"/>
                <w:color w:val="FFFFFF" w:themeColor="background1"/>
                <w:sz w:val="16"/>
                <w:szCs w:val="16"/>
              </w:rPr>
            </w:pPr>
            <w:r w:rsidRPr="00B1575A">
              <w:rPr>
                <w:rFonts w:cs="Arial"/>
                <w:b/>
                <w:bCs/>
                <w:iCs/>
                <w:color w:val="FFFFFF" w:themeColor="background1"/>
                <w:sz w:val="16"/>
                <w:szCs w:val="16"/>
              </w:rPr>
              <w:t>ca</w:t>
            </w:r>
            <w:r w:rsidRPr="00B1575A">
              <w:rPr>
                <w:rFonts w:cs="Arial"/>
                <w:b/>
                <w:bCs/>
                <w:color w:val="FFFFFF" w:themeColor="background1"/>
                <w:sz w:val="16"/>
                <w:szCs w:val="16"/>
              </w:rPr>
              <w:t>s</w:t>
            </w:r>
            <w:r w:rsidRPr="00B1575A">
              <w:rPr>
                <w:rFonts w:cs="Arial"/>
                <w:color w:val="FFFFFF" w:themeColor="background1"/>
                <w:sz w:val="16"/>
                <w:szCs w:val="16"/>
              </w:rPr>
              <w:t>_</w:t>
            </w:r>
            <w:r w:rsidRPr="00B1575A">
              <w:rPr>
                <w:rFonts w:cs="Arial"/>
                <w:b/>
                <w:bCs/>
                <w:iCs/>
                <w:color w:val="FFFFFF" w:themeColor="background1"/>
                <w:sz w:val="16"/>
                <w:szCs w:val="16"/>
              </w:rPr>
              <w:t>rn</w:t>
            </w:r>
          </w:p>
        </w:tc>
        <w:tc>
          <w:tcPr>
            <w:tcW w:w="1107" w:type="dxa"/>
            <w:shd w:val="clear" w:color="auto" w:fill="E4610F" w:themeFill="accent1"/>
            <w:vAlign w:val="center"/>
          </w:tcPr>
          <w:p w14:paraId="0B981FD8"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result value</w:t>
            </w:r>
          </w:p>
        </w:tc>
        <w:tc>
          <w:tcPr>
            <w:tcW w:w="1107" w:type="dxa"/>
            <w:shd w:val="clear" w:color="auto" w:fill="E4610F" w:themeFill="accent1"/>
            <w:vAlign w:val="center"/>
          </w:tcPr>
          <w:p w14:paraId="660A456F"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result unit</w:t>
            </w:r>
          </w:p>
        </w:tc>
        <w:tc>
          <w:tcPr>
            <w:tcW w:w="1107" w:type="dxa"/>
            <w:shd w:val="clear" w:color="auto" w:fill="E4610F" w:themeFill="accent1"/>
            <w:vAlign w:val="center"/>
          </w:tcPr>
          <w:p w14:paraId="33169FDC"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result type code</w:t>
            </w:r>
          </w:p>
        </w:tc>
        <w:tc>
          <w:tcPr>
            <w:tcW w:w="1107" w:type="dxa"/>
            <w:shd w:val="clear" w:color="auto" w:fill="E4610F" w:themeFill="accent1"/>
            <w:vAlign w:val="center"/>
          </w:tcPr>
          <w:p w14:paraId="05FF85B4"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original conc</w:t>
            </w:r>
          </w:p>
        </w:tc>
        <w:tc>
          <w:tcPr>
            <w:tcW w:w="1107" w:type="dxa"/>
            <w:shd w:val="clear" w:color="auto" w:fill="E4610F" w:themeFill="accent1"/>
            <w:vAlign w:val="center"/>
          </w:tcPr>
          <w:p w14:paraId="36B90882"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added</w:t>
            </w:r>
          </w:p>
        </w:tc>
        <w:tc>
          <w:tcPr>
            <w:tcW w:w="1107" w:type="dxa"/>
            <w:shd w:val="clear" w:color="auto" w:fill="E4610F" w:themeFill="accent1"/>
            <w:vAlign w:val="center"/>
          </w:tcPr>
          <w:p w14:paraId="73882CF4"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measured</w:t>
            </w:r>
          </w:p>
        </w:tc>
        <w:tc>
          <w:tcPr>
            <w:tcW w:w="1107" w:type="dxa"/>
            <w:shd w:val="clear" w:color="auto" w:fill="E4610F" w:themeFill="accent1"/>
            <w:vAlign w:val="center"/>
          </w:tcPr>
          <w:p w14:paraId="4A3182A7"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recovery</w:t>
            </w:r>
          </w:p>
        </w:tc>
      </w:tr>
      <w:tr w:rsidR="00F240AF" w:rsidRPr="0067700E" w14:paraId="2C7B9B12" w14:textId="77777777" w:rsidTr="00EA30D2">
        <w:tc>
          <w:tcPr>
            <w:tcW w:w="1107" w:type="dxa"/>
          </w:tcPr>
          <w:p w14:paraId="637A3935"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93-76-5 </w:t>
            </w:r>
          </w:p>
        </w:tc>
        <w:tc>
          <w:tcPr>
            <w:tcW w:w="1107" w:type="dxa"/>
          </w:tcPr>
          <w:p w14:paraId="62F18A22"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1.56 </w:t>
            </w:r>
          </w:p>
        </w:tc>
        <w:tc>
          <w:tcPr>
            <w:tcW w:w="1107" w:type="dxa"/>
          </w:tcPr>
          <w:p w14:paraId="674D190F"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mg/L </w:t>
            </w:r>
          </w:p>
        </w:tc>
        <w:tc>
          <w:tcPr>
            <w:tcW w:w="1107" w:type="dxa"/>
          </w:tcPr>
          <w:p w14:paraId="13C74512"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TRG</w:t>
            </w:r>
          </w:p>
        </w:tc>
        <w:tc>
          <w:tcPr>
            <w:tcW w:w="1107" w:type="dxa"/>
          </w:tcPr>
          <w:p w14:paraId="5EB1773D" w14:textId="77777777" w:rsidR="00F240AF" w:rsidRPr="00701290" w:rsidRDefault="00F240AF" w:rsidP="00EA30D2">
            <w:pPr>
              <w:autoSpaceDE w:val="0"/>
              <w:autoSpaceDN w:val="0"/>
              <w:adjustRightInd w:val="0"/>
              <w:rPr>
                <w:rFonts w:cs="Arial"/>
                <w:sz w:val="16"/>
                <w:szCs w:val="16"/>
              </w:rPr>
            </w:pPr>
          </w:p>
        </w:tc>
        <w:tc>
          <w:tcPr>
            <w:tcW w:w="1107" w:type="dxa"/>
          </w:tcPr>
          <w:p w14:paraId="593845BC" w14:textId="77777777" w:rsidR="00F240AF" w:rsidRPr="00701290" w:rsidRDefault="00F240AF" w:rsidP="00EA30D2">
            <w:pPr>
              <w:autoSpaceDE w:val="0"/>
              <w:autoSpaceDN w:val="0"/>
              <w:adjustRightInd w:val="0"/>
              <w:rPr>
                <w:rFonts w:cs="Arial"/>
                <w:sz w:val="16"/>
                <w:szCs w:val="16"/>
              </w:rPr>
            </w:pPr>
          </w:p>
        </w:tc>
        <w:tc>
          <w:tcPr>
            <w:tcW w:w="1107" w:type="dxa"/>
          </w:tcPr>
          <w:p w14:paraId="5ED830AF" w14:textId="77777777" w:rsidR="00F240AF" w:rsidRPr="00701290" w:rsidRDefault="00F240AF" w:rsidP="00EA30D2">
            <w:pPr>
              <w:autoSpaceDE w:val="0"/>
              <w:autoSpaceDN w:val="0"/>
              <w:adjustRightInd w:val="0"/>
              <w:rPr>
                <w:rFonts w:cs="Arial"/>
                <w:sz w:val="16"/>
                <w:szCs w:val="16"/>
              </w:rPr>
            </w:pPr>
          </w:p>
        </w:tc>
        <w:tc>
          <w:tcPr>
            <w:tcW w:w="1107" w:type="dxa"/>
          </w:tcPr>
          <w:p w14:paraId="26D09F4A" w14:textId="77777777" w:rsidR="00F240AF" w:rsidRPr="00701290" w:rsidRDefault="00F240AF" w:rsidP="00EA30D2">
            <w:pPr>
              <w:autoSpaceDE w:val="0"/>
              <w:autoSpaceDN w:val="0"/>
              <w:adjustRightInd w:val="0"/>
              <w:rPr>
                <w:rFonts w:cs="Arial"/>
                <w:sz w:val="16"/>
                <w:szCs w:val="16"/>
              </w:rPr>
            </w:pPr>
          </w:p>
        </w:tc>
      </w:tr>
      <w:tr w:rsidR="00F240AF" w:rsidRPr="0067700E" w14:paraId="78742598" w14:textId="77777777" w:rsidTr="00EA30D2">
        <w:tc>
          <w:tcPr>
            <w:tcW w:w="1107" w:type="dxa"/>
          </w:tcPr>
          <w:p w14:paraId="1CF8DC6E"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94-75-7</w:t>
            </w:r>
          </w:p>
        </w:tc>
        <w:tc>
          <w:tcPr>
            <w:tcW w:w="1107" w:type="dxa"/>
          </w:tcPr>
          <w:p w14:paraId="122D281A"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3.17 </w:t>
            </w:r>
          </w:p>
        </w:tc>
        <w:tc>
          <w:tcPr>
            <w:tcW w:w="1107" w:type="dxa"/>
          </w:tcPr>
          <w:p w14:paraId="69683380"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mg/L </w:t>
            </w:r>
          </w:p>
        </w:tc>
        <w:tc>
          <w:tcPr>
            <w:tcW w:w="1107" w:type="dxa"/>
          </w:tcPr>
          <w:p w14:paraId="5D8CAF55"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TRG</w:t>
            </w:r>
          </w:p>
        </w:tc>
        <w:tc>
          <w:tcPr>
            <w:tcW w:w="1107" w:type="dxa"/>
          </w:tcPr>
          <w:p w14:paraId="792F370D" w14:textId="77777777" w:rsidR="00F240AF" w:rsidRPr="00701290" w:rsidRDefault="00F240AF" w:rsidP="00EA30D2">
            <w:pPr>
              <w:autoSpaceDE w:val="0"/>
              <w:autoSpaceDN w:val="0"/>
              <w:adjustRightInd w:val="0"/>
              <w:rPr>
                <w:rFonts w:cs="Arial"/>
                <w:sz w:val="16"/>
                <w:szCs w:val="16"/>
              </w:rPr>
            </w:pPr>
          </w:p>
        </w:tc>
        <w:tc>
          <w:tcPr>
            <w:tcW w:w="1107" w:type="dxa"/>
          </w:tcPr>
          <w:p w14:paraId="235FF27F" w14:textId="77777777" w:rsidR="00F240AF" w:rsidRPr="00701290" w:rsidRDefault="00F240AF" w:rsidP="00EA30D2">
            <w:pPr>
              <w:autoSpaceDE w:val="0"/>
              <w:autoSpaceDN w:val="0"/>
              <w:adjustRightInd w:val="0"/>
              <w:rPr>
                <w:rFonts w:cs="Arial"/>
                <w:sz w:val="16"/>
                <w:szCs w:val="16"/>
              </w:rPr>
            </w:pPr>
          </w:p>
        </w:tc>
        <w:tc>
          <w:tcPr>
            <w:tcW w:w="1107" w:type="dxa"/>
          </w:tcPr>
          <w:p w14:paraId="32E6C6E2" w14:textId="77777777" w:rsidR="00F240AF" w:rsidRPr="00701290" w:rsidRDefault="00F240AF" w:rsidP="00EA30D2">
            <w:pPr>
              <w:autoSpaceDE w:val="0"/>
              <w:autoSpaceDN w:val="0"/>
              <w:adjustRightInd w:val="0"/>
              <w:rPr>
                <w:rFonts w:cs="Arial"/>
                <w:sz w:val="16"/>
                <w:szCs w:val="16"/>
              </w:rPr>
            </w:pPr>
          </w:p>
        </w:tc>
        <w:tc>
          <w:tcPr>
            <w:tcW w:w="1107" w:type="dxa"/>
          </w:tcPr>
          <w:p w14:paraId="5A689049" w14:textId="77777777" w:rsidR="00F240AF" w:rsidRPr="00701290" w:rsidRDefault="00F240AF" w:rsidP="00EA30D2">
            <w:pPr>
              <w:autoSpaceDE w:val="0"/>
              <w:autoSpaceDN w:val="0"/>
              <w:adjustRightInd w:val="0"/>
              <w:rPr>
                <w:rFonts w:cs="Arial"/>
                <w:sz w:val="16"/>
                <w:szCs w:val="16"/>
              </w:rPr>
            </w:pPr>
          </w:p>
        </w:tc>
      </w:tr>
      <w:tr w:rsidR="00F240AF" w:rsidRPr="0067700E" w14:paraId="5433A2FC" w14:textId="77777777" w:rsidTr="00EA30D2">
        <w:tc>
          <w:tcPr>
            <w:tcW w:w="1107" w:type="dxa"/>
          </w:tcPr>
          <w:p w14:paraId="1AD339B3"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PHEN2F </w:t>
            </w:r>
          </w:p>
        </w:tc>
        <w:tc>
          <w:tcPr>
            <w:tcW w:w="1107" w:type="dxa"/>
          </w:tcPr>
          <w:p w14:paraId="345936B5" w14:textId="77777777" w:rsidR="00F240AF" w:rsidRPr="00701290" w:rsidRDefault="00F240AF" w:rsidP="00EA30D2">
            <w:pPr>
              <w:autoSpaceDE w:val="0"/>
              <w:autoSpaceDN w:val="0"/>
              <w:adjustRightInd w:val="0"/>
              <w:rPr>
                <w:rFonts w:cs="Arial"/>
                <w:sz w:val="16"/>
                <w:szCs w:val="16"/>
              </w:rPr>
            </w:pPr>
          </w:p>
        </w:tc>
        <w:tc>
          <w:tcPr>
            <w:tcW w:w="1107" w:type="dxa"/>
          </w:tcPr>
          <w:p w14:paraId="5D949DCF"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mg/L</w:t>
            </w:r>
          </w:p>
        </w:tc>
        <w:tc>
          <w:tcPr>
            <w:tcW w:w="1107" w:type="dxa"/>
          </w:tcPr>
          <w:p w14:paraId="29770929"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 SUR </w:t>
            </w:r>
          </w:p>
        </w:tc>
        <w:tc>
          <w:tcPr>
            <w:tcW w:w="1107" w:type="dxa"/>
          </w:tcPr>
          <w:p w14:paraId="56A72024" w14:textId="77777777" w:rsidR="00F240AF" w:rsidRPr="00701290" w:rsidRDefault="00F240AF" w:rsidP="00EA30D2">
            <w:pPr>
              <w:autoSpaceDE w:val="0"/>
              <w:autoSpaceDN w:val="0"/>
              <w:adjustRightInd w:val="0"/>
              <w:rPr>
                <w:rFonts w:cs="Arial"/>
                <w:sz w:val="16"/>
                <w:szCs w:val="16"/>
              </w:rPr>
            </w:pPr>
          </w:p>
        </w:tc>
        <w:tc>
          <w:tcPr>
            <w:tcW w:w="1107" w:type="dxa"/>
          </w:tcPr>
          <w:p w14:paraId="6488F266"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12.5 </w:t>
            </w:r>
          </w:p>
        </w:tc>
        <w:tc>
          <w:tcPr>
            <w:tcW w:w="1107" w:type="dxa"/>
          </w:tcPr>
          <w:p w14:paraId="74C80D6A"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12.9 </w:t>
            </w:r>
          </w:p>
        </w:tc>
        <w:tc>
          <w:tcPr>
            <w:tcW w:w="1107" w:type="dxa"/>
          </w:tcPr>
          <w:p w14:paraId="39B79DF5"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103</w:t>
            </w:r>
          </w:p>
        </w:tc>
      </w:tr>
    </w:tbl>
    <w:p w14:paraId="5C00755D" w14:textId="77777777" w:rsidR="00F240AF" w:rsidRPr="0067700E" w:rsidRDefault="00F240AF" w:rsidP="00F240AF">
      <w:pPr>
        <w:autoSpaceDE w:val="0"/>
        <w:autoSpaceDN w:val="0"/>
        <w:adjustRightInd w:val="0"/>
        <w:rPr>
          <w:rFonts w:cs="Arial"/>
          <w:b/>
          <w:bCs/>
        </w:rPr>
      </w:pPr>
    </w:p>
    <w:p w14:paraId="18A34622" w14:textId="77777777" w:rsidR="00F240AF" w:rsidRPr="0067700E" w:rsidRDefault="00F240AF" w:rsidP="00F240AF">
      <w:pPr>
        <w:autoSpaceDE w:val="0"/>
        <w:autoSpaceDN w:val="0"/>
        <w:adjustRightInd w:val="0"/>
        <w:rPr>
          <w:rFonts w:cs="Arial"/>
          <w:b/>
          <w:bCs/>
        </w:rPr>
      </w:pPr>
      <w:r w:rsidRPr="0067700E">
        <w:rPr>
          <w:rFonts w:cs="Arial"/>
          <w:b/>
          <w:bCs/>
        </w:rPr>
        <w:t xml:space="preserve">RESULT FILE FIELDS FOR A MATRIX SPIKE </w:t>
      </w:r>
    </w:p>
    <w:p w14:paraId="4AC6358E" w14:textId="77777777" w:rsidR="00F240AF" w:rsidRPr="0067700E" w:rsidRDefault="00F240AF" w:rsidP="00F240AF">
      <w:pPr>
        <w:autoSpaceDE w:val="0"/>
        <w:autoSpaceDN w:val="0"/>
        <w:adjustRightInd w:val="0"/>
        <w:rPr>
          <w:rFonts w:cs="Arial"/>
          <w:color w:val="FF0000"/>
        </w:rPr>
      </w:pPr>
      <w:r w:rsidRPr="0067700E">
        <w:rPr>
          <w:rFonts w:cs="Arial"/>
        </w:rPr>
        <w:t xml:space="preserve">The following table shows some of the fields in the result file for a matrix spike sample (i.e., </w:t>
      </w:r>
      <w:proofErr w:type="spellStart"/>
      <w:r w:rsidRPr="0067700E">
        <w:rPr>
          <w:rFonts w:cs="Arial"/>
        </w:rPr>
        <w:t>Sample_type_code</w:t>
      </w:r>
      <w:proofErr w:type="spellEnd"/>
      <w:r w:rsidRPr="0067700E">
        <w:rPr>
          <w:rFonts w:cs="Arial"/>
        </w:rPr>
        <w:t xml:space="preserve"> = MS). Note that all "dup" QC fields are blank, and that the result_value field is NULL.  Also, the </w:t>
      </w:r>
      <w:proofErr w:type="spellStart"/>
      <w:r w:rsidRPr="0067700E">
        <w:rPr>
          <w:rFonts w:cs="Arial"/>
        </w:rPr>
        <w:t>qc_rpd</w:t>
      </w:r>
      <w:proofErr w:type="spellEnd"/>
      <w:r w:rsidRPr="0067700E">
        <w:rPr>
          <w:rFonts w:cs="Arial"/>
        </w:rPr>
        <w:t xml:space="preserve"> field would be blank for these rows. The parent_sample_code must contain the contents of the sys_sample_code of the original (parent) sample.</w:t>
      </w:r>
    </w:p>
    <w:p w14:paraId="3101730F" w14:textId="77777777" w:rsidR="00F240AF" w:rsidRPr="0067700E" w:rsidRDefault="00F240AF" w:rsidP="00F240AF">
      <w:pPr>
        <w:autoSpaceDE w:val="0"/>
        <w:autoSpaceDN w:val="0"/>
        <w:adjustRightInd w:val="0"/>
        <w:rPr>
          <w:rFonts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663"/>
        <w:gridCol w:w="1107"/>
        <w:gridCol w:w="63"/>
        <w:gridCol w:w="967"/>
        <w:gridCol w:w="923"/>
        <w:gridCol w:w="990"/>
        <w:gridCol w:w="900"/>
        <w:gridCol w:w="900"/>
        <w:gridCol w:w="1080"/>
        <w:gridCol w:w="900"/>
      </w:tblGrid>
      <w:tr w:rsidR="00F240AF" w:rsidRPr="0067700E" w14:paraId="5667CC58" w14:textId="77777777" w:rsidTr="00B1575A">
        <w:tc>
          <w:tcPr>
            <w:tcW w:w="885" w:type="dxa"/>
            <w:shd w:val="clear" w:color="auto" w:fill="E4610F" w:themeFill="accent1"/>
            <w:vAlign w:val="center"/>
          </w:tcPr>
          <w:p w14:paraId="1FA7E490" w14:textId="77777777" w:rsidR="00F240AF" w:rsidRPr="00B1575A" w:rsidRDefault="00F240AF" w:rsidP="00EA30D2">
            <w:pPr>
              <w:autoSpaceDE w:val="0"/>
              <w:autoSpaceDN w:val="0"/>
              <w:adjustRightInd w:val="0"/>
              <w:jc w:val="center"/>
              <w:rPr>
                <w:rFonts w:cs="Arial"/>
                <w:color w:val="FFFFFF" w:themeColor="background1"/>
                <w:sz w:val="16"/>
                <w:szCs w:val="16"/>
              </w:rPr>
            </w:pPr>
            <w:r w:rsidRPr="00B1575A">
              <w:rPr>
                <w:rFonts w:cs="Arial"/>
                <w:b/>
                <w:bCs/>
                <w:iCs/>
                <w:color w:val="FFFFFF" w:themeColor="background1"/>
                <w:sz w:val="16"/>
                <w:szCs w:val="16"/>
              </w:rPr>
              <w:t>cas</w:t>
            </w:r>
            <w:r w:rsidRPr="00B1575A">
              <w:rPr>
                <w:rFonts w:cs="Arial"/>
                <w:color w:val="FFFFFF" w:themeColor="background1"/>
                <w:sz w:val="16"/>
                <w:szCs w:val="16"/>
              </w:rPr>
              <w:t>_</w:t>
            </w:r>
            <w:r w:rsidRPr="00B1575A">
              <w:rPr>
                <w:rFonts w:cs="Arial"/>
                <w:b/>
                <w:bCs/>
                <w:iCs/>
                <w:color w:val="FFFFFF" w:themeColor="background1"/>
                <w:sz w:val="16"/>
                <w:szCs w:val="16"/>
              </w:rPr>
              <w:t>rn</w:t>
            </w:r>
          </w:p>
        </w:tc>
        <w:tc>
          <w:tcPr>
            <w:tcW w:w="663" w:type="dxa"/>
            <w:shd w:val="clear" w:color="auto" w:fill="E4610F" w:themeFill="accent1"/>
            <w:vAlign w:val="center"/>
          </w:tcPr>
          <w:p w14:paraId="06F82130"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result value</w:t>
            </w:r>
          </w:p>
        </w:tc>
        <w:tc>
          <w:tcPr>
            <w:tcW w:w="1170" w:type="dxa"/>
            <w:gridSpan w:val="2"/>
            <w:shd w:val="clear" w:color="auto" w:fill="E4610F" w:themeFill="accent1"/>
            <w:vAlign w:val="center"/>
          </w:tcPr>
          <w:p w14:paraId="781DDCBD"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original conc</w:t>
            </w:r>
          </w:p>
        </w:tc>
        <w:tc>
          <w:tcPr>
            <w:tcW w:w="967" w:type="dxa"/>
            <w:shd w:val="clear" w:color="auto" w:fill="E4610F" w:themeFill="accent1"/>
            <w:vAlign w:val="center"/>
          </w:tcPr>
          <w:p w14:paraId="2CAA489B"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added</w:t>
            </w:r>
          </w:p>
        </w:tc>
        <w:tc>
          <w:tcPr>
            <w:tcW w:w="923" w:type="dxa"/>
            <w:shd w:val="clear" w:color="auto" w:fill="E4610F" w:themeFill="accent1"/>
            <w:vAlign w:val="center"/>
          </w:tcPr>
          <w:p w14:paraId="1BB02539"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measured</w:t>
            </w:r>
          </w:p>
        </w:tc>
        <w:tc>
          <w:tcPr>
            <w:tcW w:w="990" w:type="dxa"/>
            <w:shd w:val="clear" w:color="auto" w:fill="E4610F" w:themeFill="accent1"/>
            <w:vAlign w:val="center"/>
          </w:tcPr>
          <w:p w14:paraId="4F90B70D"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recovery</w:t>
            </w:r>
          </w:p>
        </w:tc>
        <w:tc>
          <w:tcPr>
            <w:tcW w:w="900" w:type="dxa"/>
            <w:shd w:val="clear" w:color="auto" w:fill="E4610F" w:themeFill="accent1"/>
            <w:vAlign w:val="center"/>
          </w:tcPr>
          <w:p w14:paraId="7DCB422A"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original conc</w:t>
            </w:r>
          </w:p>
        </w:tc>
        <w:tc>
          <w:tcPr>
            <w:tcW w:w="900" w:type="dxa"/>
            <w:shd w:val="clear" w:color="auto" w:fill="E4610F" w:themeFill="accent1"/>
            <w:vAlign w:val="center"/>
          </w:tcPr>
          <w:p w14:paraId="79B63A4B"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dupl. Spike added</w:t>
            </w:r>
          </w:p>
        </w:tc>
        <w:tc>
          <w:tcPr>
            <w:tcW w:w="1080" w:type="dxa"/>
            <w:shd w:val="clear" w:color="auto" w:fill="E4610F" w:themeFill="accent1"/>
            <w:vAlign w:val="center"/>
          </w:tcPr>
          <w:p w14:paraId="5EE744F5"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spike measured</w:t>
            </w:r>
          </w:p>
        </w:tc>
        <w:tc>
          <w:tcPr>
            <w:tcW w:w="900" w:type="dxa"/>
            <w:shd w:val="clear" w:color="auto" w:fill="E4610F" w:themeFill="accent1"/>
            <w:vAlign w:val="center"/>
          </w:tcPr>
          <w:p w14:paraId="694D52A1"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spike recovery</w:t>
            </w:r>
          </w:p>
        </w:tc>
      </w:tr>
      <w:tr w:rsidR="00F240AF" w:rsidRPr="0067700E" w14:paraId="3823E320" w14:textId="77777777" w:rsidTr="00B1575A">
        <w:tc>
          <w:tcPr>
            <w:tcW w:w="885" w:type="dxa"/>
          </w:tcPr>
          <w:p w14:paraId="67172E59"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93-76-5</w:t>
            </w:r>
          </w:p>
        </w:tc>
        <w:tc>
          <w:tcPr>
            <w:tcW w:w="663" w:type="dxa"/>
          </w:tcPr>
          <w:p w14:paraId="7F59F920" w14:textId="77777777" w:rsidR="00F240AF" w:rsidRPr="00701290" w:rsidRDefault="00F240AF" w:rsidP="00EA30D2">
            <w:pPr>
              <w:autoSpaceDE w:val="0"/>
              <w:autoSpaceDN w:val="0"/>
              <w:adjustRightInd w:val="0"/>
              <w:rPr>
                <w:rFonts w:cs="Arial"/>
                <w:sz w:val="16"/>
                <w:szCs w:val="16"/>
              </w:rPr>
            </w:pPr>
          </w:p>
        </w:tc>
        <w:tc>
          <w:tcPr>
            <w:tcW w:w="1107" w:type="dxa"/>
          </w:tcPr>
          <w:p w14:paraId="39B736F0"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1.56</w:t>
            </w:r>
          </w:p>
        </w:tc>
        <w:tc>
          <w:tcPr>
            <w:tcW w:w="1030" w:type="dxa"/>
            <w:gridSpan w:val="2"/>
          </w:tcPr>
          <w:p w14:paraId="44C367D5"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 4.18 </w:t>
            </w:r>
          </w:p>
        </w:tc>
        <w:tc>
          <w:tcPr>
            <w:tcW w:w="923" w:type="dxa"/>
          </w:tcPr>
          <w:p w14:paraId="17733DA2"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5.36 </w:t>
            </w:r>
          </w:p>
        </w:tc>
        <w:tc>
          <w:tcPr>
            <w:tcW w:w="990" w:type="dxa"/>
          </w:tcPr>
          <w:p w14:paraId="3B102EDE"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90.9</w:t>
            </w:r>
          </w:p>
        </w:tc>
        <w:tc>
          <w:tcPr>
            <w:tcW w:w="900" w:type="dxa"/>
          </w:tcPr>
          <w:p w14:paraId="76E2CB45" w14:textId="77777777" w:rsidR="00F240AF" w:rsidRPr="00701290" w:rsidRDefault="00F240AF" w:rsidP="00EA30D2">
            <w:pPr>
              <w:autoSpaceDE w:val="0"/>
              <w:autoSpaceDN w:val="0"/>
              <w:adjustRightInd w:val="0"/>
              <w:rPr>
                <w:rFonts w:cs="Arial"/>
                <w:sz w:val="16"/>
                <w:szCs w:val="16"/>
              </w:rPr>
            </w:pPr>
          </w:p>
        </w:tc>
        <w:tc>
          <w:tcPr>
            <w:tcW w:w="900" w:type="dxa"/>
          </w:tcPr>
          <w:p w14:paraId="759D00FC" w14:textId="77777777" w:rsidR="00F240AF" w:rsidRPr="00701290" w:rsidRDefault="00F240AF" w:rsidP="00EA30D2">
            <w:pPr>
              <w:autoSpaceDE w:val="0"/>
              <w:autoSpaceDN w:val="0"/>
              <w:adjustRightInd w:val="0"/>
              <w:rPr>
                <w:rFonts w:cs="Arial"/>
                <w:sz w:val="16"/>
                <w:szCs w:val="16"/>
              </w:rPr>
            </w:pPr>
          </w:p>
        </w:tc>
        <w:tc>
          <w:tcPr>
            <w:tcW w:w="1080" w:type="dxa"/>
          </w:tcPr>
          <w:p w14:paraId="233BCB8B" w14:textId="77777777" w:rsidR="00F240AF" w:rsidRPr="00701290" w:rsidRDefault="00F240AF" w:rsidP="00EA30D2">
            <w:pPr>
              <w:autoSpaceDE w:val="0"/>
              <w:autoSpaceDN w:val="0"/>
              <w:adjustRightInd w:val="0"/>
              <w:rPr>
                <w:rFonts w:cs="Arial"/>
                <w:sz w:val="16"/>
                <w:szCs w:val="16"/>
              </w:rPr>
            </w:pPr>
          </w:p>
        </w:tc>
        <w:tc>
          <w:tcPr>
            <w:tcW w:w="900" w:type="dxa"/>
          </w:tcPr>
          <w:p w14:paraId="47FC610C" w14:textId="77777777" w:rsidR="00F240AF" w:rsidRPr="00701290" w:rsidRDefault="00F240AF" w:rsidP="00EA30D2">
            <w:pPr>
              <w:autoSpaceDE w:val="0"/>
              <w:autoSpaceDN w:val="0"/>
              <w:adjustRightInd w:val="0"/>
              <w:rPr>
                <w:rFonts w:cs="Arial"/>
                <w:sz w:val="16"/>
                <w:szCs w:val="16"/>
              </w:rPr>
            </w:pPr>
          </w:p>
        </w:tc>
      </w:tr>
      <w:tr w:rsidR="00F240AF" w:rsidRPr="0067700E" w14:paraId="41FC5E54" w14:textId="77777777" w:rsidTr="00B1575A">
        <w:tc>
          <w:tcPr>
            <w:tcW w:w="885" w:type="dxa"/>
          </w:tcPr>
          <w:p w14:paraId="53CD0D54"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94-75-7 </w:t>
            </w:r>
          </w:p>
        </w:tc>
        <w:tc>
          <w:tcPr>
            <w:tcW w:w="663" w:type="dxa"/>
          </w:tcPr>
          <w:p w14:paraId="7C852D06" w14:textId="77777777" w:rsidR="00F240AF" w:rsidRPr="00701290" w:rsidRDefault="00F240AF" w:rsidP="00EA30D2">
            <w:pPr>
              <w:autoSpaceDE w:val="0"/>
              <w:autoSpaceDN w:val="0"/>
              <w:adjustRightInd w:val="0"/>
              <w:rPr>
                <w:rFonts w:cs="Arial"/>
                <w:sz w:val="16"/>
                <w:szCs w:val="16"/>
              </w:rPr>
            </w:pPr>
          </w:p>
        </w:tc>
        <w:tc>
          <w:tcPr>
            <w:tcW w:w="1107" w:type="dxa"/>
          </w:tcPr>
          <w:p w14:paraId="1C1D3365"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3.17 </w:t>
            </w:r>
          </w:p>
        </w:tc>
        <w:tc>
          <w:tcPr>
            <w:tcW w:w="1030" w:type="dxa"/>
            <w:gridSpan w:val="2"/>
          </w:tcPr>
          <w:p w14:paraId="2749790B"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4.18 </w:t>
            </w:r>
          </w:p>
        </w:tc>
        <w:tc>
          <w:tcPr>
            <w:tcW w:w="923" w:type="dxa"/>
          </w:tcPr>
          <w:p w14:paraId="48B55C2F"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7.15 </w:t>
            </w:r>
          </w:p>
        </w:tc>
        <w:tc>
          <w:tcPr>
            <w:tcW w:w="990" w:type="dxa"/>
          </w:tcPr>
          <w:p w14:paraId="709E51F6"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95.2</w:t>
            </w:r>
          </w:p>
        </w:tc>
        <w:tc>
          <w:tcPr>
            <w:tcW w:w="900" w:type="dxa"/>
          </w:tcPr>
          <w:p w14:paraId="04BB30DF" w14:textId="77777777" w:rsidR="00F240AF" w:rsidRPr="00701290" w:rsidRDefault="00F240AF" w:rsidP="00EA30D2">
            <w:pPr>
              <w:autoSpaceDE w:val="0"/>
              <w:autoSpaceDN w:val="0"/>
              <w:adjustRightInd w:val="0"/>
              <w:rPr>
                <w:rFonts w:cs="Arial"/>
                <w:sz w:val="16"/>
                <w:szCs w:val="16"/>
              </w:rPr>
            </w:pPr>
          </w:p>
        </w:tc>
        <w:tc>
          <w:tcPr>
            <w:tcW w:w="900" w:type="dxa"/>
          </w:tcPr>
          <w:p w14:paraId="1C4EA112" w14:textId="77777777" w:rsidR="00F240AF" w:rsidRPr="00701290" w:rsidRDefault="00F240AF" w:rsidP="00EA30D2">
            <w:pPr>
              <w:autoSpaceDE w:val="0"/>
              <w:autoSpaceDN w:val="0"/>
              <w:adjustRightInd w:val="0"/>
              <w:rPr>
                <w:rFonts w:cs="Arial"/>
                <w:sz w:val="16"/>
                <w:szCs w:val="16"/>
              </w:rPr>
            </w:pPr>
          </w:p>
        </w:tc>
        <w:tc>
          <w:tcPr>
            <w:tcW w:w="1080" w:type="dxa"/>
          </w:tcPr>
          <w:p w14:paraId="0F860303" w14:textId="77777777" w:rsidR="00F240AF" w:rsidRPr="00701290" w:rsidRDefault="00F240AF" w:rsidP="00EA30D2">
            <w:pPr>
              <w:autoSpaceDE w:val="0"/>
              <w:autoSpaceDN w:val="0"/>
              <w:adjustRightInd w:val="0"/>
              <w:rPr>
                <w:rFonts w:cs="Arial"/>
                <w:sz w:val="16"/>
                <w:szCs w:val="16"/>
              </w:rPr>
            </w:pPr>
          </w:p>
        </w:tc>
        <w:tc>
          <w:tcPr>
            <w:tcW w:w="900" w:type="dxa"/>
          </w:tcPr>
          <w:p w14:paraId="232E4AE8" w14:textId="77777777" w:rsidR="00F240AF" w:rsidRPr="00701290" w:rsidRDefault="00F240AF" w:rsidP="00EA30D2">
            <w:pPr>
              <w:autoSpaceDE w:val="0"/>
              <w:autoSpaceDN w:val="0"/>
              <w:adjustRightInd w:val="0"/>
              <w:rPr>
                <w:rFonts w:cs="Arial"/>
                <w:sz w:val="16"/>
                <w:szCs w:val="16"/>
              </w:rPr>
            </w:pPr>
          </w:p>
        </w:tc>
      </w:tr>
      <w:tr w:rsidR="00F240AF" w:rsidRPr="0067700E" w14:paraId="0D06C98F" w14:textId="77777777" w:rsidTr="00B1575A">
        <w:tc>
          <w:tcPr>
            <w:tcW w:w="885" w:type="dxa"/>
          </w:tcPr>
          <w:p w14:paraId="09BB9143" w14:textId="77777777" w:rsidR="00F240AF" w:rsidRPr="00701290" w:rsidRDefault="00F240AF" w:rsidP="00EA30D2">
            <w:pPr>
              <w:rPr>
                <w:rFonts w:cs="Arial"/>
                <w:sz w:val="16"/>
                <w:szCs w:val="16"/>
              </w:rPr>
            </w:pPr>
            <w:r w:rsidRPr="00701290">
              <w:rPr>
                <w:rFonts w:cs="Arial"/>
                <w:sz w:val="16"/>
                <w:szCs w:val="16"/>
              </w:rPr>
              <w:t xml:space="preserve">94-82-6 </w:t>
            </w:r>
          </w:p>
        </w:tc>
        <w:tc>
          <w:tcPr>
            <w:tcW w:w="663" w:type="dxa"/>
          </w:tcPr>
          <w:p w14:paraId="7BC07B85" w14:textId="77777777" w:rsidR="00F240AF" w:rsidRPr="00701290" w:rsidRDefault="00F240AF" w:rsidP="00EA30D2">
            <w:pPr>
              <w:rPr>
                <w:rFonts w:cs="Arial"/>
                <w:sz w:val="16"/>
                <w:szCs w:val="16"/>
              </w:rPr>
            </w:pPr>
          </w:p>
        </w:tc>
        <w:tc>
          <w:tcPr>
            <w:tcW w:w="1107" w:type="dxa"/>
          </w:tcPr>
          <w:p w14:paraId="224FA8C3" w14:textId="77777777" w:rsidR="00F240AF" w:rsidRPr="00701290" w:rsidRDefault="00F240AF" w:rsidP="00EA30D2">
            <w:pPr>
              <w:rPr>
                <w:rFonts w:cs="Arial"/>
                <w:sz w:val="16"/>
                <w:szCs w:val="16"/>
              </w:rPr>
            </w:pPr>
            <w:r w:rsidRPr="00701290">
              <w:rPr>
                <w:rFonts w:cs="Arial"/>
                <w:sz w:val="16"/>
                <w:szCs w:val="16"/>
              </w:rPr>
              <w:t xml:space="preserve">2.31 </w:t>
            </w:r>
          </w:p>
        </w:tc>
        <w:tc>
          <w:tcPr>
            <w:tcW w:w="1030" w:type="dxa"/>
            <w:gridSpan w:val="2"/>
          </w:tcPr>
          <w:p w14:paraId="6509F5AA" w14:textId="77777777" w:rsidR="00F240AF" w:rsidRPr="00701290" w:rsidRDefault="00F240AF" w:rsidP="00EA30D2">
            <w:pPr>
              <w:rPr>
                <w:rFonts w:cs="Arial"/>
                <w:sz w:val="16"/>
                <w:szCs w:val="16"/>
              </w:rPr>
            </w:pPr>
            <w:r w:rsidRPr="00701290">
              <w:rPr>
                <w:rFonts w:cs="Arial"/>
                <w:sz w:val="16"/>
                <w:szCs w:val="16"/>
              </w:rPr>
              <w:t xml:space="preserve">4.22 </w:t>
            </w:r>
          </w:p>
        </w:tc>
        <w:tc>
          <w:tcPr>
            <w:tcW w:w="923" w:type="dxa"/>
          </w:tcPr>
          <w:p w14:paraId="4A2256C5" w14:textId="77777777" w:rsidR="00F240AF" w:rsidRPr="00701290" w:rsidRDefault="00F240AF" w:rsidP="00EA30D2">
            <w:pPr>
              <w:rPr>
                <w:rFonts w:cs="Arial"/>
                <w:sz w:val="16"/>
                <w:szCs w:val="16"/>
              </w:rPr>
            </w:pPr>
            <w:r w:rsidRPr="00701290">
              <w:rPr>
                <w:rFonts w:cs="Arial"/>
                <w:sz w:val="16"/>
                <w:szCs w:val="16"/>
              </w:rPr>
              <w:t xml:space="preserve">5.66 </w:t>
            </w:r>
          </w:p>
        </w:tc>
        <w:tc>
          <w:tcPr>
            <w:tcW w:w="990" w:type="dxa"/>
          </w:tcPr>
          <w:p w14:paraId="22679F81" w14:textId="77777777" w:rsidR="00F240AF" w:rsidRPr="00701290" w:rsidRDefault="00F240AF" w:rsidP="00EA30D2">
            <w:pPr>
              <w:rPr>
                <w:rFonts w:cs="Arial"/>
                <w:sz w:val="16"/>
                <w:szCs w:val="16"/>
              </w:rPr>
            </w:pPr>
            <w:r w:rsidRPr="00701290">
              <w:rPr>
                <w:rFonts w:cs="Arial"/>
                <w:sz w:val="16"/>
                <w:szCs w:val="16"/>
              </w:rPr>
              <w:t>79.3</w:t>
            </w:r>
          </w:p>
        </w:tc>
        <w:tc>
          <w:tcPr>
            <w:tcW w:w="900" w:type="dxa"/>
          </w:tcPr>
          <w:p w14:paraId="7C5EECD4" w14:textId="77777777" w:rsidR="00F240AF" w:rsidRPr="00701290" w:rsidRDefault="00F240AF" w:rsidP="00EA30D2">
            <w:pPr>
              <w:rPr>
                <w:rFonts w:cs="Arial"/>
                <w:sz w:val="16"/>
                <w:szCs w:val="16"/>
              </w:rPr>
            </w:pPr>
          </w:p>
        </w:tc>
        <w:tc>
          <w:tcPr>
            <w:tcW w:w="900" w:type="dxa"/>
          </w:tcPr>
          <w:p w14:paraId="60B08078" w14:textId="77777777" w:rsidR="00F240AF" w:rsidRPr="00701290" w:rsidRDefault="00F240AF" w:rsidP="00EA30D2">
            <w:pPr>
              <w:rPr>
                <w:rFonts w:cs="Arial"/>
                <w:sz w:val="16"/>
                <w:szCs w:val="16"/>
              </w:rPr>
            </w:pPr>
          </w:p>
        </w:tc>
        <w:tc>
          <w:tcPr>
            <w:tcW w:w="1080" w:type="dxa"/>
          </w:tcPr>
          <w:p w14:paraId="6E3D5462" w14:textId="77777777" w:rsidR="00F240AF" w:rsidRPr="00701290" w:rsidRDefault="00F240AF" w:rsidP="00EA30D2">
            <w:pPr>
              <w:rPr>
                <w:rFonts w:cs="Arial"/>
                <w:sz w:val="16"/>
                <w:szCs w:val="16"/>
              </w:rPr>
            </w:pPr>
          </w:p>
        </w:tc>
        <w:tc>
          <w:tcPr>
            <w:tcW w:w="900" w:type="dxa"/>
          </w:tcPr>
          <w:p w14:paraId="41DB16CF" w14:textId="77777777" w:rsidR="00F240AF" w:rsidRPr="00701290" w:rsidRDefault="00F240AF" w:rsidP="00EA30D2">
            <w:pPr>
              <w:rPr>
                <w:rFonts w:cs="Arial"/>
                <w:sz w:val="16"/>
                <w:szCs w:val="16"/>
              </w:rPr>
            </w:pPr>
          </w:p>
        </w:tc>
      </w:tr>
    </w:tbl>
    <w:p w14:paraId="586F3BEE" w14:textId="77777777" w:rsidR="00F240AF" w:rsidRDefault="00F240AF" w:rsidP="00F240AF">
      <w:pPr>
        <w:autoSpaceDE w:val="0"/>
        <w:autoSpaceDN w:val="0"/>
        <w:adjustRightInd w:val="0"/>
        <w:rPr>
          <w:rFonts w:cs="Arial"/>
          <w:b/>
          <w:bCs/>
        </w:rPr>
      </w:pPr>
    </w:p>
    <w:p w14:paraId="3E5AF027" w14:textId="77777777" w:rsidR="007058D9" w:rsidRDefault="007058D9" w:rsidP="00F240AF">
      <w:pPr>
        <w:autoSpaceDE w:val="0"/>
        <w:autoSpaceDN w:val="0"/>
        <w:adjustRightInd w:val="0"/>
        <w:rPr>
          <w:rFonts w:cs="Arial"/>
          <w:b/>
          <w:bCs/>
        </w:rPr>
      </w:pPr>
    </w:p>
    <w:p w14:paraId="41BBE814" w14:textId="77777777" w:rsidR="007058D9" w:rsidRDefault="007058D9" w:rsidP="00F240AF">
      <w:pPr>
        <w:autoSpaceDE w:val="0"/>
        <w:autoSpaceDN w:val="0"/>
        <w:adjustRightInd w:val="0"/>
        <w:rPr>
          <w:rFonts w:cs="Arial"/>
          <w:b/>
          <w:bCs/>
        </w:rPr>
      </w:pPr>
    </w:p>
    <w:p w14:paraId="60C30DEC" w14:textId="77777777" w:rsidR="00F240AF" w:rsidRPr="0067700E" w:rsidRDefault="00F240AF" w:rsidP="00F240AF">
      <w:pPr>
        <w:autoSpaceDE w:val="0"/>
        <w:autoSpaceDN w:val="0"/>
        <w:adjustRightInd w:val="0"/>
        <w:rPr>
          <w:rFonts w:cs="Arial"/>
          <w:b/>
          <w:bCs/>
        </w:rPr>
      </w:pPr>
      <w:r w:rsidRPr="0067700E">
        <w:rPr>
          <w:rFonts w:cs="Arial"/>
          <w:b/>
          <w:bCs/>
        </w:rPr>
        <w:t>RESULT FILE FIELDS FOR A MATRIX SPIKE DUPLICATE</w:t>
      </w:r>
    </w:p>
    <w:p w14:paraId="35F9FB97" w14:textId="77777777" w:rsidR="00F240AF" w:rsidRDefault="00F240AF" w:rsidP="00F240AF">
      <w:pPr>
        <w:autoSpaceDE w:val="0"/>
        <w:autoSpaceDN w:val="0"/>
        <w:adjustRightInd w:val="0"/>
        <w:rPr>
          <w:rFonts w:cs="Arial"/>
        </w:rPr>
      </w:pPr>
      <w:r w:rsidRPr="0067700E">
        <w:rPr>
          <w:rFonts w:cs="Arial"/>
        </w:rPr>
        <w:t xml:space="preserve">The following table shows some of the fields in the result file for a matrix spike/matrix spike duplicate considered as a single sample (i.e., </w:t>
      </w:r>
      <w:proofErr w:type="spellStart"/>
      <w:r w:rsidRPr="0067700E">
        <w:rPr>
          <w:rFonts w:cs="Arial"/>
        </w:rPr>
        <w:t>Sample_type_code</w:t>
      </w:r>
      <w:proofErr w:type="spellEnd"/>
      <w:r w:rsidRPr="0067700E">
        <w:rPr>
          <w:rFonts w:cs="Arial"/>
        </w:rPr>
        <w:t xml:space="preserve"> = MSD). Note that all QC fields are completed, and that the result_value field is not needed.  Also, the </w:t>
      </w:r>
      <w:proofErr w:type="spellStart"/>
      <w:r w:rsidRPr="0067700E">
        <w:rPr>
          <w:rFonts w:cs="Arial"/>
        </w:rPr>
        <w:t>qc_rpd</w:t>
      </w:r>
      <w:proofErr w:type="spellEnd"/>
      <w:r w:rsidRPr="0067700E">
        <w:rPr>
          <w:rFonts w:cs="Arial"/>
        </w:rPr>
        <w:t xml:space="preserve"> field would be completed for these rows. The parent_sample_code must contain the contents of the sys_sample_code of the original (parent) sample.</w:t>
      </w:r>
    </w:p>
    <w:p w14:paraId="52359610" w14:textId="77777777" w:rsidR="00B1575A" w:rsidRPr="0067700E" w:rsidRDefault="00B1575A" w:rsidP="00F240AF">
      <w:pPr>
        <w:autoSpaceDE w:val="0"/>
        <w:autoSpaceDN w:val="0"/>
        <w:adjustRightInd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
        <w:gridCol w:w="663"/>
        <w:gridCol w:w="1162"/>
        <w:gridCol w:w="895"/>
        <w:gridCol w:w="990"/>
        <w:gridCol w:w="988"/>
        <w:gridCol w:w="898"/>
        <w:gridCol w:w="895"/>
        <w:gridCol w:w="1078"/>
        <w:gridCol w:w="900"/>
      </w:tblGrid>
      <w:tr w:rsidR="00B1575A" w:rsidRPr="00701290" w14:paraId="79979CBF" w14:textId="77777777" w:rsidTr="00B1575A">
        <w:tc>
          <w:tcPr>
            <w:tcW w:w="881" w:type="dxa"/>
            <w:shd w:val="clear" w:color="auto" w:fill="E4610F" w:themeFill="accent1"/>
            <w:vAlign w:val="center"/>
          </w:tcPr>
          <w:p w14:paraId="6CCAC538" w14:textId="77777777" w:rsidR="00F240AF" w:rsidRPr="00B1575A" w:rsidRDefault="00F240AF" w:rsidP="00EA30D2">
            <w:pPr>
              <w:autoSpaceDE w:val="0"/>
              <w:autoSpaceDN w:val="0"/>
              <w:adjustRightInd w:val="0"/>
              <w:jc w:val="center"/>
              <w:rPr>
                <w:rFonts w:cs="Arial"/>
                <w:color w:val="FFFFFF" w:themeColor="background1"/>
                <w:sz w:val="16"/>
                <w:szCs w:val="16"/>
              </w:rPr>
            </w:pPr>
            <w:r w:rsidRPr="00B1575A">
              <w:rPr>
                <w:rFonts w:cs="Arial"/>
                <w:b/>
                <w:bCs/>
                <w:iCs/>
                <w:color w:val="FFFFFF" w:themeColor="background1"/>
                <w:sz w:val="16"/>
                <w:szCs w:val="16"/>
              </w:rPr>
              <w:t>cas</w:t>
            </w:r>
            <w:r w:rsidRPr="00B1575A">
              <w:rPr>
                <w:rFonts w:cs="Arial"/>
                <w:color w:val="FFFFFF" w:themeColor="background1"/>
                <w:sz w:val="16"/>
                <w:szCs w:val="16"/>
              </w:rPr>
              <w:t>_</w:t>
            </w:r>
            <w:r w:rsidRPr="00B1575A">
              <w:rPr>
                <w:rFonts w:cs="Arial"/>
                <w:b/>
                <w:bCs/>
                <w:iCs/>
                <w:color w:val="FFFFFF" w:themeColor="background1"/>
                <w:sz w:val="16"/>
                <w:szCs w:val="16"/>
              </w:rPr>
              <w:t>rn</w:t>
            </w:r>
          </w:p>
        </w:tc>
        <w:tc>
          <w:tcPr>
            <w:tcW w:w="663" w:type="dxa"/>
            <w:shd w:val="clear" w:color="auto" w:fill="E4610F" w:themeFill="accent1"/>
            <w:vAlign w:val="center"/>
          </w:tcPr>
          <w:p w14:paraId="39FCD447"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result value</w:t>
            </w:r>
          </w:p>
        </w:tc>
        <w:tc>
          <w:tcPr>
            <w:tcW w:w="1162" w:type="dxa"/>
            <w:shd w:val="clear" w:color="auto" w:fill="E4610F" w:themeFill="accent1"/>
            <w:vAlign w:val="center"/>
          </w:tcPr>
          <w:p w14:paraId="33688707"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original conc</w:t>
            </w:r>
          </w:p>
        </w:tc>
        <w:tc>
          <w:tcPr>
            <w:tcW w:w="895" w:type="dxa"/>
            <w:shd w:val="clear" w:color="auto" w:fill="E4610F" w:themeFill="accent1"/>
            <w:vAlign w:val="center"/>
          </w:tcPr>
          <w:p w14:paraId="4C10EC36"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added</w:t>
            </w:r>
          </w:p>
        </w:tc>
        <w:tc>
          <w:tcPr>
            <w:tcW w:w="990" w:type="dxa"/>
            <w:shd w:val="clear" w:color="auto" w:fill="E4610F" w:themeFill="accent1"/>
            <w:vAlign w:val="center"/>
          </w:tcPr>
          <w:p w14:paraId="4042B732"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measured</w:t>
            </w:r>
          </w:p>
        </w:tc>
        <w:tc>
          <w:tcPr>
            <w:tcW w:w="988" w:type="dxa"/>
            <w:shd w:val="clear" w:color="auto" w:fill="E4610F" w:themeFill="accent1"/>
            <w:vAlign w:val="center"/>
          </w:tcPr>
          <w:p w14:paraId="5A7AE25D"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recovery</w:t>
            </w:r>
          </w:p>
        </w:tc>
        <w:tc>
          <w:tcPr>
            <w:tcW w:w="898" w:type="dxa"/>
            <w:shd w:val="clear" w:color="auto" w:fill="E4610F" w:themeFill="accent1"/>
            <w:vAlign w:val="center"/>
          </w:tcPr>
          <w:p w14:paraId="374AE486"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original conc</w:t>
            </w:r>
          </w:p>
        </w:tc>
        <w:tc>
          <w:tcPr>
            <w:tcW w:w="895" w:type="dxa"/>
            <w:shd w:val="clear" w:color="auto" w:fill="E4610F" w:themeFill="accent1"/>
            <w:vAlign w:val="center"/>
          </w:tcPr>
          <w:p w14:paraId="4F2DC13F"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spike added</w:t>
            </w:r>
          </w:p>
        </w:tc>
        <w:tc>
          <w:tcPr>
            <w:tcW w:w="1078" w:type="dxa"/>
            <w:shd w:val="clear" w:color="auto" w:fill="E4610F" w:themeFill="accent1"/>
            <w:vAlign w:val="center"/>
          </w:tcPr>
          <w:p w14:paraId="295B5C30"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spike measured</w:t>
            </w:r>
          </w:p>
        </w:tc>
        <w:tc>
          <w:tcPr>
            <w:tcW w:w="900" w:type="dxa"/>
            <w:shd w:val="clear" w:color="auto" w:fill="E4610F" w:themeFill="accent1"/>
            <w:vAlign w:val="center"/>
          </w:tcPr>
          <w:p w14:paraId="30EC7029"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spike recovery</w:t>
            </w:r>
          </w:p>
        </w:tc>
      </w:tr>
      <w:tr w:rsidR="00F240AF" w:rsidRPr="00701290" w14:paraId="16A06E12" w14:textId="77777777" w:rsidTr="00B1575A">
        <w:tc>
          <w:tcPr>
            <w:tcW w:w="881" w:type="dxa"/>
          </w:tcPr>
          <w:p w14:paraId="48655302"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93-76-5 </w:t>
            </w:r>
          </w:p>
        </w:tc>
        <w:tc>
          <w:tcPr>
            <w:tcW w:w="663" w:type="dxa"/>
          </w:tcPr>
          <w:p w14:paraId="722E44DF" w14:textId="77777777" w:rsidR="00F240AF" w:rsidRPr="00701290" w:rsidRDefault="00F240AF" w:rsidP="00EA30D2">
            <w:pPr>
              <w:autoSpaceDE w:val="0"/>
              <w:autoSpaceDN w:val="0"/>
              <w:adjustRightInd w:val="0"/>
              <w:rPr>
                <w:rFonts w:cs="Arial"/>
                <w:sz w:val="16"/>
                <w:szCs w:val="16"/>
              </w:rPr>
            </w:pPr>
          </w:p>
        </w:tc>
        <w:tc>
          <w:tcPr>
            <w:tcW w:w="1162" w:type="dxa"/>
          </w:tcPr>
          <w:p w14:paraId="74151459" w14:textId="77777777" w:rsidR="00F240AF" w:rsidRPr="00701290" w:rsidRDefault="00F240AF" w:rsidP="00EA30D2">
            <w:pPr>
              <w:autoSpaceDE w:val="0"/>
              <w:autoSpaceDN w:val="0"/>
              <w:adjustRightInd w:val="0"/>
              <w:rPr>
                <w:rFonts w:cs="Arial"/>
                <w:sz w:val="16"/>
                <w:szCs w:val="16"/>
              </w:rPr>
            </w:pPr>
          </w:p>
        </w:tc>
        <w:tc>
          <w:tcPr>
            <w:tcW w:w="895" w:type="dxa"/>
          </w:tcPr>
          <w:p w14:paraId="67BA858D" w14:textId="77777777" w:rsidR="00F240AF" w:rsidRPr="00701290" w:rsidRDefault="00F240AF" w:rsidP="00EA30D2">
            <w:pPr>
              <w:autoSpaceDE w:val="0"/>
              <w:autoSpaceDN w:val="0"/>
              <w:adjustRightInd w:val="0"/>
              <w:rPr>
                <w:rFonts w:cs="Arial"/>
                <w:sz w:val="16"/>
                <w:szCs w:val="16"/>
              </w:rPr>
            </w:pPr>
          </w:p>
        </w:tc>
        <w:tc>
          <w:tcPr>
            <w:tcW w:w="990" w:type="dxa"/>
          </w:tcPr>
          <w:p w14:paraId="79A26FB9" w14:textId="77777777" w:rsidR="00F240AF" w:rsidRPr="00701290" w:rsidRDefault="00F240AF" w:rsidP="00EA30D2">
            <w:pPr>
              <w:autoSpaceDE w:val="0"/>
              <w:autoSpaceDN w:val="0"/>
              <w:adjustRightInd w:val="0"/>
              <w:rPr>
                <w:rFonts w:cs="Arial"/>
                <w:sz w:val="16"/>
                <w:szCs w:val="16"/>
              </w:rPr>
            </w:pPr>
          </w:p>
        </w:tc>
        <w:tc>
          <w:tcPr>
            <w:tcW w:w="988" w:type="dxa"/>
          </w:tcPr>
          <w:p w14:paraId="67A515EC" w14:textId="77777777" w:rsidR="00F240AF" w:rsidRPr="00701290" w:rsidRDefault="00F240AF" w:rsidP="00EA30D2">
            <w:pPr>
              <w:autoSpaceDE w:val="0"/>
              <w:autoSpaceDN w:val="0"/>
              <w:adjustRightInd w:val="0"/>
              <w:rPr>
                <w:rFonts w:cs="Arial"/>
                <w:sz w:val="16"/>
                <w:szCs w:val="16"/>
              </w:rPr>
            </w:pPr>
          </w:p>
        </w:tc>
        <w:tc>
          <w:tcPr>
            <w:tcW w:w="898" w:type="dxa"/>
          </w:tcPr>
          <w:p w14:paraId="4346F98B" w14:textId="77777777" w:rsidR="00F240AF" w:rsidRPr="00701290" w:rsidRDefault="00F240AF" w:rsidP="00EA30D2">
            <w:pPr>
              <w:autoSpaceDE w:val="0"/>
              <w:autoSpaceDN w:val="0"/>
              <w:adjustRightInd w:val="0"/>
              <w:rPr>
                <w:rFonts w:cs="Arial"/>
                <w:sz w:val="16"/>
                <w:szCs w:val="16"/>
              </w:rPr>
            </w:pPr>
            <w:r>
              <w:rPr>
                <w:rFonts w:cs="Arial"/>
                <w:sz w:val="16"/>
                <w:szCs w:val="16"/>
              </w:rPr>
              <w:t>1.56</w:t>
            </w:r>
          </w:p>
        </w:tc>
        <w:tc>
          <w:tcPr>
            <w:tcW w:w="895" w:type="dxa"/>
          </w:tcPr>
          <w:p w14:paraId="14E0182C" w14:textId="77777777" w:rsidR="00F240AF" w:rsidRPr="00701290" w:rsidRDefault="00F240AF" w:rsidP="00EA30D2">
            <w:pPr>
              <w:autoSpaceDE w:val="0"/>
              <w:autoSpaceDN w:val="0"/>
              <w:adjustRightInd w:val="0"/>
              <w:rPr>
                <w:rFonts w:cs="Arial"/>
                <w:sz w:val="16"/>
                <w:szCs w:val="16"/>
              </w:rPr>
            </w:pPr>
            <w:r>
              <w:rPr>
                <w:rFonts w:cs="Arial"/>
                <w:sz w:val="16"/>
                <w:szCs w:val="16"/>
              </w:rPr>
              <w:t>4.23</w:t>
            </w:r>
          </w:p>
        </w:tc>
        <w:tc>
          <w:tcPr>
            <w:tcW w:w="1078" w:type="dxa"/>
          </w:tcPr>
          <w:p w14:paraId="740C1F2E"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5.70 </w:t>
            </w:r>
          </w:p>
        </w:tc>
        <w:tc>
          <w:tcPr>
            <w:tcW w:w="900" w:type="dxa"/>
          </w:tcPr>
          <w:p w14:paraId="101527B1"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97.8</w:t>
            </w:r>
          </w:p>
        </w:tc>
      </w:tr>
      <w:tr w:rsidR="00F240AF" w:rsidRPr="00701290" w14:paraId="5FD0CEC7" w14:textId="77777777" w:rsidTr="00B1575A">
        <w:tc>
          <w:tcPr>
            <w:tcW w:w="881" w:type="dxa"/>
            <w:tcBorders>
              <w:bottom w:val="single" w:sz="4" w:space="0" w:color="auto"/>
            </w:tcBorders>
          </w:tcPr>
          <w:p w14:paraId="23AB67EE"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94-75-7 </w:t>
            </w:r>
          </w:p>
        </w:tc>
        <w:tc>
          <w:tcPr>
            <w:tcW w:w="663" w:type="dxa"/>
            <w:tcBorders>
              <w:bottom w:val="single" w:sz="4" w:space="0" w:color="auto"/>
            </w:tcBorders>
          </w:tcPr>
          <w:p w14:paraId="01BEE291" w14:textId="77777777" w:rsidR="00F240AF" w:rsidRPr="00701290" w:rsidRDefault="00F240AF" w:rsidP="00EA30D2">
            <w:pPr>
              <w:autoSpaceDE w:val="0"/>
              <w:autoSpaceDN w:val="0"/>
              <w:adjustRightInd w:val="0"/>
              <w:rPr>
                <w:rFonts w:cs="Arial"/>
                <w:sz w:val="16"/>
                <w:szCs w:val="16"/>
              </w:rPr>
            </w:pPr>
          </w:p>
        </w:tc>
        <w:tc>
          <w:tcPr>
            <w:tcW w:w="1162" w:type="dxa"/>
            <w:tcBorders>
              <w:bottom w:val="single" w:sz="4" w:space="0" w:color="auto"/>
            </w:tcBorders>
          </w:tcPr>
          <w:p w14:paraId="130684A2" w14:textId="77777777" w:rsidR="00F240AF" w:rsidRPr="00701290" w:rsidRDefault="00F240AF" w:rsidP="00EA30D2">
            <w:pPr>
              <w:autoSpaceDE w:val="0"/>
              <w:autoSpaceDN w:val="0"/>
              <w:adjustRightInd w:val="0"/>
              <w:rPr>
                <w:rFonts w:cs="Arial"/>
                <w:sz w:val="16"/>
                <w:szCs w:val="16"/>
              </w:rPr>
            </w:pPr>
          </w:p>
        </w:tc>
        <w:tc>
          <w:tcPr>
            <w:tcW w:w="895" w:type="dxa"/>
            <w:tcBorders>
              <w:bottom w:val="single" w:sz="4" w:space="0" w:color="auto"/>
            </w:tcBorders>
          </w:tcPr>
          <w:p w14:paraId="7C1AF7EB" w14:textId="77777777" w:rsidR="00F240AF" w:rsidRPr="00701290" w:rsidRDefault="00F240AF" w:rsidP="00EA30D2">
            <w:pPr>
              <w:autoSpaceDE w:val="0"/>
              <w:autoSpaceDN w:val="0"/>
              <w:adjustRightInd w:val="0"/>
              <w:rPr>
                <w:rFonts w:cs="Arial"/>
                <w:sz w:val="16"/>
                <w:szCs w:val="16"/>
              </w:rPr>
            </w:pPr>
          </w:p>
        </w:tc>
        <w:tc>
          <w:tcPr>
            <w:tcW w:w="990" w:type="dxa"/>
            <w:tcBorders>
              <w:bottom w:val="single" w:sz="4" w:space="0" w:color="auto"/>
            </w:tcBorders>
          </w:tcPr>
          <w:p w14:paraId="31A5E4A3" w14:textId="77777777" w:rsidR="00F240AF" w:rsidRPr="00701290" w:rsidRDefault="00F240AF" w:rsidP="00EA30D2">
            <w:pPr>
              <w:autoSpaceDE w:val="0"/>
              <w:autoSpaceDN w:val="0"/>
              <w:adjustRightInd w:val="0"/>
              <w:rPr>
                <w:rFonts w:cs="Arial"/>
                <w:sz w:val="16"/>
                <w:szCs w:val="16"/>
              </w:rPr>
            </w:pPr>
          </w:p>
        </w:tc>
        <w:tc>
          <w:tcPr>
            <w:tcW w:w="988" w:type="dxa"/>
            <w:tcBorders>
              <w:bottom w:val="single" w:sz="4" w:space="0" w:color="auto"/>
            </w:tcBorders>
          </w:tcPr>
          <w:p w14:paraId="44411B34" w14:textId="77777777" w:rsidR="00F240AF" w:rsidRPr="00701290" w:rsidRDefault="00F240AF" w:rsidP="00EA30D2">
            <w:pPr>
              <w:autoSpaceDE w:val="0"/>
              <w:autoSpaceDN w:val="0"/>
              <w:adjustRightInd w:val="0"/>
              <w:rPr>
                <w:rFonts w:cs="Arial"/>
                <w:sz w:val="16"/>
                <w:szCs w:val="16"/>
              </w:rPr>
            </w:pPr>
          </w:p>
        </w:tc>
        <w:tc>
          <w:tcPr>
            <w:tcW w:w="898" w:type="dxa"/>
            <w:tcBorders>
              <w:bottom w:val="single" w:sz="4" w:space="0" w:color="auto"/>
            </w:tcBorders>
          </w:tcPr>
          <w:p w14:paraId="10BD7981"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3.17 </w:t>
            </w:r>
          </w:p>
        </w:tc>
        <w:tc>
          <w:tcPr>
            <w:tcW w:w="895" w:type="dxa"/>
            <w:tcBorders>
              <w:bottom w:val="single" w:sz="4" w:space="0" w:color="auto"/>
            </w:tcBorders>
          </w:tcPr>
          <w:p w14:paraId="4FEAF4A6" w14:textId="77777777" w:rsidR="00F240AF" w:rsidRPr="00701290" w:rsidRDefault="00F240AF" w:rsidP="00EA30D2">
            <w:pPr>
              <w:autoSpaceDE w:val="0"/>
              <w:autoSpaceDN w:val="0"/>
              <w:adjustRightInd w:val="0"/>
              <w:rPr>
                <w:rFonts w:cs="Arial"/>
                <w:sz w:val="16"/>
                <w:szCs w:val="16"/>
              </w:rPr>
            </w:pPr>
            <w:r>
              <w:rPr>
                <w:rFonts w:cs="Arial"/>
                <w:sz w:val="16"/>
                <w:szCs w:val="16"/>
              </w:rPr>
              <w:t>4.23</w:t>
            </w:r>
          </w:p>
        </w:tc>
        <w:tc>
          <w:tcPr>
            <w:tcW w:w="1078" w:type="dxa"/>
            <w:tcBorders>
              <w:bottom w:val="single" w:sz="4" w:space="0" w:color="auto"/>
            </w:tcBorders>
          </w:tcPr>
          <w:p w14:paraId="03B85348"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7.62 </w:t>
            </w:r>
          </w:p>
        </w:tc>
        <w:tc>
          <w:tcPr>
            <w:tcW w:w="900" w:type="dxa"/>
            <w:tcBorders>
              <w:bottom w:val="single" w:sz="4" w:space="0" w:color="auto"/>
            </w:tcBorders>
          </w:tcPr>
          <w:p w14:paraId="515FB5DD"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105</w:t>
            </w:r>
          </w:p>
        </w:tc>
      </w:tr>
      <w:tr w:rsidR="00F240AF" w:rsidRPr="00701290" w14:paraId="193201AB" w14:textId="77777777" w:rsidTr="00B1575A">
        <w:tc>
          <w:tcPr>
            <w:tcW w:w="881" w:type="dxa"/>
            <w:tcBorders>
              <w:bottom w:val="single" w:sz="4" w:space="0" w:color="auto"/>
            </w:tcBorders>
          </w:tcPr>
          <w:p w14:paraId="68998CEB"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94-82-6 </w:t>
            </w:r>
          </w:p>
        </w:tc>
        <w:tc>
          <w:tcPr>
            <w:tcW w:w="663" w:type="dxa"/>
            <w:tcBorders>
              <w:bottom w:val="single" w:sz="4" w:space="0" w:color="auto"/>
            </w:tcBorders>
          </w:tcPr>
          <w:p w14:paraId="65C01166" w14:textId="77777777" w:rsidR="00F240AF" w:rsidRPr="00701290" w:rsidRDefault="00F240AF" w:rsidP="00EA30D2">
            <w:pPr>
              <w:autoSpaceDE w:val="0"/>
              <w:autoSpaceDN w:val="0"/>
              <w:adjustRightInd w:val="0"/>
              <w:rPr>
                <w:rFonts w:cs="Arial"/>
                <w:sz w:val="16"/>
                <w:szCs w:val="16"/>
              </w:rPr>
            </w:pPr>
          </w:p>
        </w:tc>
        <w:tc>
          <w:tcPr>
            <w:tcW w:w="1162" w:type="dxa"/>
            <w:tcBorders>
              <w:bottom w:val="single" w:sz="4" w:space="0" w:color="auto"/>
            </w:tcBorders>
          </w:tcPr>
          <w:p w14:paraId="146863D4" w14:textId="77777777" w:rsidR="00F240AF" w:rsidRPr="00701290" w:rsidRDefault="00F240AF" w:rsidP="00EA30D2">
            <w:pPr>
              <w:autoSpaceDE w:val="0"/>
              <w:autoSpaceDN w:val="0"/>
              <w:adjustRightInd w:val="0"/>
              <w:rPr>
                <w:rFonts w:cs="Arial"/>
                <w:sz w:val="16"/>
                <w:szCs w:val="16"/>
              </w:rPr>
            </w:pPr>
          </w:p>
        </w:tc>
        <w:tc>
          <w:tcPr>
            <w:tcW w:w="895" w:type="dxa"/>
            <w:tcBorders>
              <w:bottom w:val="single" w:sz="4" w:space="0" w:color="auto"/>
            </w:tcBorders>
          </w:tcPr>
          <w:p w14:paraId="03CA7377" w14:textId="77777777" w:rsidR="00F240AF" w:rsidRPr="00701290" w:rsidRDefault="00F240AF" w:rsidP="00EA30D2">
            <w:pPr>
              <w:autoSpaceDE w:val="0"/>
              <w:autoSpaceDN w:val="0"/>
              <w:adjustRightInd w:val="0"/>
              <w:rPr>
                <w:rFonts w:cs="Arial"/>
                <w:sz w:val="16"/>
                <w:szCs w:val="16"/>
              </w:rPr>
            </w:pPr>
          </w:p>
        </w:tc>
        <w:tc>
          <w:tcPr>
            <w:tcW w:w="990" w:type="dxa"/>
            <w:tcBorders>
              <w:bottom w:val="single" w:sz="4" w:space="0" w:color="auto"/>
            </w:tcBorders>
          </w:tcPr>
          <w:p w14:paraId="08BC5F98" w14:textId="77777777" w:rsidR="00F240AF" w:rsidRPr="00701290" w:rsidRDefault="00F240AF" w:rsidP="00EA30D2">
            <w:pPr>
              <w:autoSpaceDE w:val="0"/>
              <w:autoSpaceDN w:val="0"/>
              <w:adjustRightInd w:val="0"/>
              <w:rPr>
                <w:rFonts w:cs="Arial"/>
                <w:sz w:val="16"/>
                <w:szCs w:val="16"/>
              </w:rPr>
            </w:pPr>
          </w:p>
        </w:tc>
        <w:tc>
          <w:tcPr>
            <w:tcW w:w="988" w:type="dxa"/>
            <w:tcBorders>
              <w:bottom w:val="single" w:sz="4" w:space="0" w:color="auto"/>
            </w:tcBorders>
          </w:tcPr>
          <w:p w14:paraId="3DAC0902" w14:textId="77777777" w:rsidR="00F240AF" w:rsidRPr="00701290" w:rsidRDefault="00F240AF" w:rsidP="00EA30D2">
            <w:pPr>
              <w:autoSpaceDE w:val="0"/>
              <w:autoSpaceDN w:val="0"/>
              <w:adjustRightInd w:val="0"/>
              <w:rPr>
                <w:rFonts w:cs="Arial"/>
                <w:sz w:val="16"/>
                <w:szCs w:val="16"/>
              </w:rPr>
            </w:pPr>
          </w:p>
        </w:tc>
        <w:tc>
          <w:tcPr>
            <w:tcW w:w="898" w:type="dxa"/>
            <w:tcBorders>
              <w:bottom w:val="single" w:sz="4" w:space="0" w:color="auto"/>
            </w:tcBorders>
          </w:tcPr>
          <w:p w14:paraId="0BE273D0"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2.31 </w:t>
            </w:r>
          </w:p>
        </w:tc>
        <w:tc>
          <w:tcPr>
            <w:tcW w:w="895" w:type="dxa"/>
            <w:tcBorders>
              <w:bottom w:val="single" w:sz="4" w:space="0" w:color="auto"/>
            </w:tcBorders>
          </w:tcPr>
          <w:p w14:paraId="09819D20" w14:textId="77777777" w:rsidR="00F240AF" w:rsidRPr="00701290" w:rsidRDefault="00F240AF" w:rsidP="00EA30D2">
            <w:pPr>
              <w:autoSpaceDE w:val="0"/>
              <w:autoSpaceDN w:val="0"/>
              <w:adjustRightInd w:val="0"/>
              <w:rPr>
                <w:rFonts w:cs="Arial"/>
                <w:sz w:val="16"/>
                <w:szCs w:val="16"/>
              </w:rPr>
            </w:pPr>
            <w:r>
              <w:rPr>
                <w:rFonts w:cs="Arial"/>
                <w:sz w:val="16"/>
                <w:szCs w:val="16"/>
              </w:rPr>
              <w:t>4.13</w:t>
            </w:r>
          </w:p>
        </w:tc>
        <w:tc>
          <w:tcPr>
            <w:tcW w:w="1078" w:type="dxa"/>
            <w:tcBorders>
              <w:bottom w:val="single" w:sz="4" w:space="0" w:color="auto"/>
            </w:tcBorders>
          </w:tcPr>
          <w:p w14:paraId="4C758EB2"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 xml:space="preserve">5.33 </w:t>
            </w:r>
          </w:p>
        </w:tc>
        <w:tc>
          <w:tcPr>
            <w:tcW w:w="900" w:type="dxa"/>
            <w:tcBorders>
              <w:bottom w:val="single" w:sz="4" w:space="0" w:color="auto"/>
            </w:tcBorders>
          </w:tcPr>
          <w:p w14:paraId="54F013BC" w14:textId="77777777" w:rsidR="00F240AF" w:rsidRPr="00701290" w:rsidRDefault="00F240AF" w:rsidP="00EA30D2">
            <w:pPr>
              <w:autoSpaceDE w:val="0"/>
              <w:autoSpaceDN w:val="0"/>
              <w:adjustRightInd w:val="0"/>
              <w:rPr>
                <w:rFonts w:cs="Arial"/>
                <w:sz w:val="16"/>
                <w:szCs w:val="16"/>
              </w:rPr>
            </w:pPr>
            <w:r w:rsidRPr="00701290">
              <w:rPr>
                <w:rFonts w:cs="Arial"/>
                <w:sz w:val="16"/>
                <w:szCs w:val="16"/>
              </w:rPr>
              <w:t>73.1</w:t>
            </w:r>
          </w:p>
        </w:tc>
      </w:tr>
    </w:tbl>
    <w:p w14:paraId="2E76C5F4" w14:textId="77777777" w:rsidR="00F240AF" w:rsidRPr="0067700E" w:rsidRDefault="00F240AF" w:rsidP="00F240AF">
      <w:pPr>
        <w:autoSpaceDE w:val="0"/>
        <w:autoSpaceDN w:val="0"/>
        <w:adjustRightInd w:val="0"/>
        <w:rPr>
          <w:rFonts w:cs="Arial"/>
          <w:b/>
          <w:bCs/>
        </w:rPr>
      </w:pPr>
    </w:p>
    <w:p w14:paraId="1D94EA66" w14:textId="77777777" w:rsidR="00F240AF" w:rsidRPr="0067700E" w:rsidRDefault="00F240AF" w:rsidP="00F240AF">
      <w:pPr>
        <w:autoSpaceDE w:val="0"/>
        <w:autoSpaceDN w:val="0"/>
        <w:adjustRightInd w:val="0"/>
        <w:rPr>
          <w:rFonts w:cs="Arial"/>
          <w:b/>
          <w:bCs/>
        </w:rPr>
      </w:pPr>
      <w:r w:rsidRPr="0067700E">
        <w:rPr>
          <w:rFonts w:cs="Arial"/>
          <w:b/>
          <w:bCs/>
        </w:rPr>
        <w:t>RESULT FILE FIELDS FOR A LCS or BS \</w:t>
      </w:r>
    </w:p>
    <w:p w14:paraId="74F10CD7" w14:textId="77777777" w:rsidR="00F240AF" w:rsidRPr="0067700E" w:rsidRDefault="00F240AF" w:rsidP="00F240AF">
      <w:pPr>
        <w:autoSpaceDE w:val="0"/>
        <w:autoSpaceDN w:val="0"/>
        <w:adjustRightInd w:val="0"/>
        <w:rPr>
          <w:rFonts w:cs="Arial"/>
        </w:rPr>
      </w:pPr>
      <w:r w:rsidRPr="0067700E">
        <w:rPr>
          <w:rFonts w:cs="Arial"/>
        </w:rPr>
        <w:t xml:space="preserve">The following table shows some of the fields in the result file for an LCS sample (i.e., laboratory control sample, blank spike, </w:t>
      </w:r>
      <w:proofErr w:type="spellStart"/>
      <w:r w:rsidRPr="0067700E">
        <w:rPr>
          <w:rFonts w:cs="Arial"/>
        </w:rPr>
        <w:t>Sample_type_code</w:t>
      </w:r>
      <w:proofErr w:type="spellEnd"/>
      <w:r w:rsidRPr="0067700E">
        <w:rPr>
          <w:rFonts w:cs="Arial"/>
        </w:rPr>
        <w:t xml:space="preserve"> = BS). The </w:t>
      </w:r>
      <w:proofErr w:type="spellStart"/>
      <w:r w:rsidRPr="0067700E">
        <w:rPr>
          <w:rFonts w:cs="Arial"/>
        </w:rPr>
        <w:t>qc_rpd</w:t>
      </w:r>
      <w:proofErr w:type="spellEnd"/>
      <w:r w:rsidRPr="0067700E">
        <w:rPr>
          <w:rFonts w:cs="Arial"/>
        </w:rPr>
        <w:t xml:space="preserve"> field is left blank for these rows.</w:t>
      </w:r>
    </w:p>
    <w:p w14:paraId="5E868060" w14:textId="77777777" w:rsidR="00F240AF" w:rsidRPr="0067700E" w:rsidRDefault="00F240AF" w:rsidP="00F240AF">
      <w:pPr>
        <w:autoSpaceDE w:val="0"/>
        <w:autoSpaceDN w:val="0"/>
        <w:adjustRightInd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663"/>
        <w:gridCol w:w="1170"/>
        <w:gridCol w:w="900"/>
        <w:gridCol w:w="990"/>
        <w:gridCol w:w="990"/>
        <w:gridCol w:w="900"/>
        <w:gridCol w:w="900"/>
        <w:gridCol w:w="1080"/>
        <w:gridCol w:w="900"/>
      </w:tblGrid>
      <w:tr w:rsidR="00F240AF" w:rsidRPr="0067700E" w14:paraId="5B205E29" w14:textId="77777777" w:rsidTr="00B1575A">
        <w:tc>
          <w:tcPr>
            <w:tcW w:w="885" w:type="dxa"/>
            <w:shd w:val="clear" w:color="auto" w:fill="E4610F" w:themeFill="accent1"/>
            <w:vAlign w:val="center"/>
          </w:tcPr>
          <w:p w14:paraId="68F7CED8" w14:textId="77777777" w:rsidR="00F240AF" w:rsidRPr="00B1575A" w:rsidRDefault="00F240AF" w:rsidP="00EA30D2">
            <w:pPr>
              <w:autoSpaceDE w:val="0"/>
              <w:autoSpaceDN w:val="0"/>
              <w:adjustRightInd w:val="0"/>
              <w:jc w:val="center"/>
              <w:rPr>
                <w:rFonts w:cs="Arial"/>
                <w:color w:val="FFFFFF" w:themeColor="background1"/>
                <w:sz w:val="16"/>
                <w:szCs w:val="16"/>
              </w:rPr>
            </w:pPr>
            <w:r w:rsidRPr="00B1575A">
              <w:rPr>
                <w:rFonts w:cs="Arial"/>
                <w:b/>
                <w:bCs/>
                <w:iCs/>
                <w:color w:val="FFFFFF" w:themeColor="background1"/>
                <w:sz w:val="16"/>
                <w:szCs w:val="16"/>
              </w:rPr>
              <w:t>cas</w:t>
            </w:r>
            <w:r w:rsidRPr="00B1575A">
              <w:rPr>
                <w:rFonts w:cs="Arial"/>
                <w:color w:val="FFFFFF" w:themeColor="background1"/>
                <w:sz w:val="16"/>
                <w:szCs w:val="16"/>
              </w:rPr>
              <w:t>_</w:t>
            </w:r>
            <w:r w:rsidRPr="00B1575A">
              <w:rPr>
                <w:rFonts w:cs="Arial"/>
                <w:b/>
                <w:bCs/>
                <w:iCs/>
                <w:color w:val="FFFFFF" w:themeColor="background1"/>
                <w:sz w:val="16"/>
                <w:szCs w:val="16"/>
              </w:rPr>
              <w:t>rn</w:t>
            </w:r>
          </w:p>
        </w:tc>
        <w:tc>
          <w:tcPr>
            <w:tcW w:w="663" w:type="dxa"/>
            <w:shd w:val="clear" w:color="auto" w:fill="E4610F" w:themeFill="accent1"/>
            <w:vAlign w:val="center"/>
          </w:tcPr>
          <w:p w14:paraId="05C72ADC"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result value</w:t>
            </w:r>
          </w:p>
        </w:tc>
        <w:tc>
          <w:tcPr>
            <w:tcW w:w="1170" w:type="dxa"/>
            <w:shd w:val="clear" w:color="auto" w:fill="E4610F" w:themeFill="accent1"/>
            <w:vAlign w:val="center"/>
          </w:tcPr>
          <w:p w14:paraId="44C3ED19"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original conc</w:t>
            </w:r>
          </w:p>
        </w:tc>
        <w:tc>
          <w:tcPr>
            <w:tcW w:w="900" w:type="dxa"/>
            <w:shd w:val="clear" w:color="auto" w:fill="E4610F" w:themeFill="accent1"/>
            <w:vAlign w:val="center"/>
          </w:tcPr>
          <w:p w14:paraId="2B6BB43F"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added</w:t>
            </w:r>
          </w:p>
        </w:tc>
        <w:tc>
          <w:tcPr>
            <w:tcW w:w="990" w:type="dxa"/>
            <w:shd w:val="clear" w:color="auto" w:fill="E4610F" w:themeFill="accent1"/>
            <w:vAlign w:val="center"/>
          </w:tcPr>
          <w:p w14:paraId="5DEE9865"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measured</w:t>
            </w:r>
          </w:p>
        </w:tc>
        <w:tc>
          <w:tcPr>
            <w:tcW w:w="990" w:type="dxa"/>
            <w:shd w:val="clear" w:color="auto" w:fill="E4610F" w:themeFill="accent1"/>
            <w:vAlign w:val="center"/>
          </w:tcPr>
          <w:p w14:paraId="25594DC9"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recovery</w:t>
            </w:r>
          </w:p>
        </w:tc>
        <w:tc>
          <w:tcPr>
            <w:tcW w:w="900" w:type="dxa"/>
            <w:shd w:val="clear" w:color="auto" w:fill="E4610F" w:themeFill="accent1"/>
            <w:vAlign w:val="center"/>
          </w:tcPr>
          <w:p w14:paraId="6E09CB7E"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original conc</w:t>
            </w:r>
          </w:p>
        </w:tc>
        <w:tc>
          <w:tcPr>
            <w:tcW w:w="900" w:type="dxa"/>
            <w:shd w:val="clear" w:color="auto" w:fill="E4610F" w:themeFill="accent1"/>
            <w:vAlign w:val="center"/>
          </w:tcPr>
          <w:p w14:paraId="08D098D0"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spike added</w:t>
            </w:r>
          </w:p>
        </w:tc>
        <w:tc>
          <w:tcPr>
            <w:tcW w:w="1080" w:type="dxa"/>
            <w:shd w:val="clear" w:color="auto" w:fill="E4610F" w:themeFill="accent1"/>
            <w:vAlign w:val="center"/>
          </w:tcPr>
          <w:p w14:paraId="458316BD"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spike measured</w:t>
            </w:r>
          </w:p>
        </w:tc>
        <w:tc>
          <w:tcPr>
            <w:tcW w:w="900" w:type="dxa"/>
            <w:shd w:val="clear" w:color="auto" w:fill="E4610F" w:themeFill="accent1"/>
            <w:vAlign w:val="center"/>
          </w:tcPr>
          <w:p w14:paraId="510C2CD2"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spike recovery</w:t>
            </w:r>
          </w:p>
        </w:tc>
      </w:tr>
      <w:tr w:rsidR="00F240AF" w:rsidRPr="0067700E" w14:paraId="2CDAD263" w14:textId="77777777" w:rsidTr="00EA30D2">
        <w:tc>
          <w:tcPr>
            <w:tcW w:w="885" w:type="dxa"/>
          </w:tcPr>
          <w:p w14:paraId="03C93DFD"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93-76-5 </w:t>
            </w:r>
          </w:p>
        </w:tc>
        <w:tc>
          <w:tcPr>
            <w:tcW w:w="663" w:type="dxa"/>
          </w:tcPr>
          <w:p w14:paraId="5A5BC662" w14:textId="77777777" w:rsidR="00F240AF" w:rsidRPr="00305780" w:rsidRDefault="00F240AF" w:rsidP="00EA30D2">
            <w:pPr>
              <w:autoSpaceDE w:val="0"/>
              <w:autoSpaceDN w:val="0"/>
              <w:adjustRightInd w:val="0"/>
              <w:rPr>
                <w:rFonts w:cs="Arial"/>
                <w:sz w:val="16"/>
                <w:szCs w:val="16"/>
              </w:rPr>
            </w:pPr>
          </w:p>
        </w:tc>
        <w:tc>
          <w:tcPr>
            <w:tcW w:w="1170" w:type="dxa"/>
          </w:tcPr>
          <w:p w14:paraId="0DD695A4"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1.5 </w:t>
            </w:r>
          </w:p>
        </w:tc>
        <w:tc>
          <w:tcPr>
            <w:tcW w:w="900" w:type="dxa"/>
          </w:tcPr>
          <w:p w14:paraId="7C37679A"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5.00 </w:t>
            </w:r>
          </w:p>
        </w:tc>
        <w:tc>
          <w:tcPr>
            <w:tcW w:w="990" w:type="dxa"/>
          </w:tcPr>
          <w:p w14:paraId="748E7388"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5.26 </w:t>
            </w:r>
          </w:p>
        </w:tc>
        <w:tc>
          <w:tcPr>
            <w:tcW w:w="990" w:type="dxa"/>
          </w:tcPr>
          <w:p w14:paraId="17F31A86"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105</w:t>
            </w:r>
          </w:p>
        </w:tc>
        <w:tc>
          <w:tcPr>
            <w:tcW w:w="900" w:type="dxa"/>
          </w:tcPr>
          <w:p w14:paraId="644D52BB" w14:textId="77777777" w:rsidR="00F240AF" w:rsidRPr="00305780" w:rsidRDefault="00F240AF" w:rsidP="00EA30D2">
            <w:pPr>
              <w:autoSpaceDE w:val="0"/>
              <w:autoSpaceDN w:val="0"/>
              <w:adjustRightInd w:val="0"/>
              <w:rPr>
                <w:rFonts w:cs="Arial"/>
                <w:sz w:val="16"/>
                <w:szCs w:val="16"/>
              </w:rPr>
            </w:pPr>
          </w:p>
        </w:tc>
        <w:tc>
          <w:tcPr>
            <w:tcW w:w="900" w:type="dxa"/>
          </w:tcPr>
          <w:p w14:paraId="056BB7CA" w14:textId="77777777" w:rsidR="00F240AF" w:rsidRPr="00305780" w:rsidRDefault="00F240AF" w:rsidP="00EA30D2">
            <w:pPr>
              <w:autoSpaceDE w:val="0"/>
              <w:autoSpaceDN w:val="0"/>
              <w:adjustRightInd w:val="0"/>
              <w:rPr>
                <w:rFonts w:cs="Arial"/>
                <w:sz w:val="16"/>
                <w:szCs w:val="16"/>
              </w:rPr>
            </w:pPr>
          </w:p>
        </w:tc>
        <w:tc>
          <w:tcPr>
            <w:tcW w:w="1080" w:type="dxa"/>
          </w:tcPr>
          <w:p w14:paraId="10766A6C" w14:textId="77777777" w:rsidR="00F240AF" w:rsidRPr="00305780" w:rsidRDefault="00F240AF" w:rsidP="00EA30D2">
            <w:pPr>
              <w:autoSpaceDE w:val="0"/>
              <w:autoSpaceDN w:val="0"/>
              <w:adjustRightInd w:val="0"/>
              <w:rPr>
                <w:rFonts w:cs="Arial"/>
                <w:sz w:val="16"/>
                <w:szCs w:val="16"/>
              </w:rPr>
            </w:pPr>
          </w:p>
        </w:tc>
        <w:tc>
          <w:tcPr>
            <w:tcW w:w="900" w:type="dxa"/>
          </w:tcPr>
          <w:p w14:paraId="29DD60E4" w14:textId="77777777" w:rsidR="00F240AF" w:rsidRPr="00305780" w:rsidRDefault="00F240AF" w:rsidP="00EA30D2">
            <w:pPr>
              <w:autoSpaceDE w:val="0"/>
              <w:autoSpaceDN w:val="0"/>
              <w:adjustRightInd w:val="0"/>
              <w:rPr>
                <w:rFonts w:cs="Arial"/>
                <w:sz w:val="16"/>
                <w:szCs w:val="16"/>
              </w:rPr>
            </w:pPr>
          </w:p>
        </w:tc>
      </w:tr>
      <w:tr w:rsidR="00F240AF" w:rsidRPr="0067700E" w14:paraId="40F0BCD6" w14:textId="77777777" w:rsidTr="00EA30D2">
        <w:tc>
          <w:tcPr>
            <w:tcW w:w="885" w:type="dxa"/>
          </w:tcPr>
          <w:p w14:paraId="61C5E559"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94-75-7 </w:t>
            </w:r>
          </w:p>
        </w:tc>
        <w:tc>
          <w:tcPr>
            <w:tcW w:w="663" w:type="dxa"/>
          </w:tcPr>
          <w:p w14:paraId="7FFC68CF" w14:textId="77777777" w:rsidR="00F240AF" w:rsidRPr="00305780" w:rsidRDefault="00F240AF" w:rsidP="00EA30D2">
            <w:pPr>
              <w:autoSpaceDE w:val="0"/>
              <w:autoSpaceDN w:val="0"/>
              <w:adjustRightInd w:val="0"/>
              <w:rPr>
                <w:rFonts w:cs="Arial"/>
                <w:sz w:val="16"/>
                <w:szCs w:val="16"/>
              </w:rPr>
            </w:pPr>
          </w:p>
        </w:tc>
        <w:tc>
          <w:tcPr>
            <w:tcW w:w="1170" w:type="dxa"/>
          </w:tcPr>
          <w:p w14:paraId="114DD978"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10.2 </w:t>
            </w:r>
          </w:p>
        </w:tc>
        <w:tc>
          <w:tcPr>
            <w:tcW w:w="900" w:type="dxa"/>
          </w:tcPr>
          <w:p w14:paraId="729C8544"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1.00 </w:t>
            </w:r>
          </w:p>
        </w:tc>
        <w:tc>
          <w:tcPr>
            <w:tcW w:w="990" w:type="dxa"/>
          </w:tcPr>
          <w:p w14:paraId="79B17623"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1.02 </w:t>
            </w:r>
          </w:p>
        </w:tc>
        <w:tc>
          <w:tcPr>
            <w:tcW w:w="990" w:type="dxa"/>
          </w:tcPr>
          <w:p w14:paraId="280E2769"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102</w:t>
            </w:r>
          </w:p>
        </w:tc>
        <w:tc>
          <w:tcPr>
            <w:tcW w:w="900" w:type="dxa"/>
          </w:tcPr>
          <w:p w14:paraId="420AA303" w14:textId="77777777" w:rsidR="00F240AF" w:rsidRPr="00305780" w:rsidRDefault="00F240AF" w:rsidP="00EA30D2">
            <w:pPr>
              <w:autoSpaceDE w:val="0"/>
              <w:autoSpaceDN w:val="0"/>
              <w:adjustRightInd w:val="0"/>
              <w:rPr>
                <w:rFonts w:cs="Arial"/>
                <w:sz w:val="16"/>
                <w:szCs w:val="16"/>
              </w:rPr>
            </w:pPr>
          </w:p>
        </w:tc>
        <w:tc>
          <w:tcPr>
            <w:tcW w:w="900" w:type="dxa"/>
          </w:tcPr>
          <w:p w14:paraId="2D1C88F3" w14:textId="77777777" w:rsidR="00F240AF" w:rsidRPr="00305780" w:rsidRDefault="00F240AF" w:rsidP="00EA30D2">
            <w:pPr>
              <w:autoSpaceDE w:val="0"/>
              <w:autoSpaceDN w:val="0"/>
              <w:adjustRightInd w:val="0"/>
              <w:rPr>
                <w:rFonts w:cs="Arial"/>
                <w:sz w:val="16"/>
                <w:szCs w:val="16"/>
              </w:rPr>
            </w:pPr>
          </w:p>
        </w:tc>
        <w:tc>
          <w:tcPr>
            <w:tcW w:w="1080" w:type="dxa"/>
          </w:tcPr>
          <w:p w14:paraId="3ABEAA78" w14:textId="77777777" w:rsidR="00F240AF" w:rsidRPr="00305780" w:rsidRDefault="00F240AF" w:rsidP="00EA30D2">
            <w:pPr>
              <w:autoSpaceDE w:val="0"/>
              <w:autoSpaceDN w:val="0"/>
              <w:adjustRightInd w:val="0"/>
              <w:rPr>
                <w:rFonts w:cs="Arial"/>
                <w:sz w:val="16"/>
                <w:szCs w:val="16"/>
              </w:rPr>
            </w:pPr>
          </w:p>
        </w:tc>
        <w:tc>
          <w:tcPr>
            <w:tcW w:w="900" w:type="dxa"/>
          </w:tcPr>
          <w:p w14:paraId="3F9E8F6A" w14:textId="77777777" w:rsidR="00F240AF" w:rsidRPr="00305780" w:rsidRDefault="00F240AF" w:rsidP="00EA30D2">
            <w:pPr>
              <w:autoSpaceDE w:val="0"/>
              <w:autoSpaceDN w:val="0"/>
              <w:adjustRightInd w:val="0"/>
              <w:rPr>
                <w:rFonts w:cs="Arial"/>
                <w:sz w:val="16"/>
                <w:szCs w:val="16"/>
              </w:rPr>
            </w:pPr>
          </w:p>
        </w:tc>
      </w:tr>
      <w:tr w:rsidR="00F240AF" w:rsidRPr="0067700E" w14:paraId="7A5B56FB" w14:textId="77777777" w:rsidTr="00EA30D2">
        <w:tc>
          <w:tcPr>
            <w:tcW w:w="885" w:type="dxa"/>
          </w:tcPr>
          <w:p w14:paraId="6E8923B9"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94-82-6 </w:t>
            </w:r>
          </w:p>
        </w:tc>
        <w:tc>
          <w:tcPr>
            <w:tcW w:w="663" w:type="dxa"/>
          </w:tcPr>
          <w:p w14:paraId="1E2C6313" w14:textId="77777777" w:rsidR="00F240AF" w:rsidRPr="00305780" w:rsidRDefault="00F240AF" w:rsidP="00EA30D2">
            <w:pPr>
              <w:autoSpaceDE w:val="0"/>
              <w:autoSpaceDN w:val="0"/>
              <w:adjustRightInd w:val="0"/>
              <w:rPr>
                <w:rFonts w:cs="Arial"/>
                <w:sz w:val="16"/>
                <w:szCs w:val="16"/>
              </w:rPr>
            </w:pPr>
          </w:p>
        </w:tc>
        <w:tc>
          <w:tcPr>
            <w:tcW w:w="1170" w:type="dxa"/>
          </w:tcPr>
          <w:p w14:paraId="27E194EA"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3.4 </w:t>
            </w:r>
          </w:p>
        </w:tc>
        <w:tc>
          <w:tcPr>
            <w:tcW w:w="900" w:type="dxa"/>
          </w:tcPr>
          <w:p w14:paraId="141A93A7"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12.5 </w:t>
            </w:r>
          </w:p>
        </w:tc>
        <w:tc>
          <w:tcPr>
            <w:tcW w:w="990" w:type="dxa"/>
          </w:tcPr>
          <w:p w14:paraId="5A9F1B73"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12.9 </w:t>
            </w:r>
          </w:p>
        </w:tc>
        <w:tc>
          <w:tcPr>
            <w:tcW w:w="990" w:type="dxa"/>
          </w:tcPr>
          <w:p w14:paraId="24ECE3F2"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103</w:t>
            </w:r>
          </w:p>
        </w:tc>
        <w:tc>
          <w:tcPr>
            <w:tcW w:w="900" w:type="dxa"/>
          </w:tcPr>
          <w:p w14:paraId="2EF1743C" w14:textId="77777777" w:rsidR="00F240AF" w:rsidRPr="00305780" w:rsidRDefault="00F240AF" w:rsidP="00EA30D2">
            <w:pPr>
              <w:autoSpaceDE w:val="0"/>
              <w:autoSpaceDN w:val="0"/>
              <w:adjustRightInd w:val="0"/>
              <w:rPr>
                <w:rFonts w:cs="Arial"/>
                <w:sz w:val="16"/>
                <w:szCs w:val="16"/>
              </w:rPr>
            </w:pPr>
          </w:p>
        </w:tc>
        <w:tc>
          <w:tcPr>
            <w:tcW w:w="900" w:type="dxa"/>
          </w:tcPr>
          <w:p w14:paraId="0004F9EB" w14:textId="77777777" w:rsidR="00F240AF" w:rsidRPr="00305780" w:rsidRDefault="00F240AF" w:rsidP="00EA30D2">
            <w:pPr>
              <w:autoSpaceDE w:val="0"/>
              <w:autoSpaceDN w:val="0"/>
              <w:adjustRightInd w:val="0"/>
              <w:rPr>
                <w:rFonts w:cs="Arial"/>
                <w:sz w:val="16"/>
                <w:szCs w:val="16"/>
              </w:rPr>
            </w:pPr>
          </w:p>
        </w:tc>
        <w:tc>
          <w:tcPr>
            <w:tcW w:w="1080" w:type="dxa"/>
          </w:tcPr>
          <w:p w14:paraId="59F450DC" w14:textId="77777777" w:rsidR="00F240AF" w:rsidRPr="00305780" w:rsidRDefault="00F240AF" w:rsidP="00EA30D2">
            <w:pPr>
              <w:autoSpaceDE w:val="0"/>
              <w:autoSpaceDN w:val="0"/>
              <w:adjustRightInd w:val="0"/>
              <w:rPr>
                <w:rFonts w:cs="Arial"/>
                <w:sz w:val="16"/>
                <w:szCs w:val="16"/>
              </w:rPr>
            </w:pPr>
          </w:p>
        </w:tc>
        <w:tc>
          <w:tcPr>
            <w:tcW w:w="900" w:type="dxa"/>
          </w:tcPr>
          <w:p w14:paraId="0CCEF360" w14:textId="77777777" w:rsidR="00F240AF" w:rsidRPr="00305780" w:rsidRDefault="00F240AF" w:rsidP="00EA30D2">
            <w:pPr>
              <w:autoSpaceDE w:val="0"/>
              <w:autoSpaceDN w:val="0"/>
              <w:adjustRightInd w:val="0"/>
              <w:rPr>
                <w:rFonts w:cs="Arial"/>
                <w:sz w:val="16"/>
                <w:szCs w:val="16"/>
              </w:rPr>
            </w:pPr>
          </w:p>
        </w:tc>
      </w:tr>
    </w:tbl>
    <w:p w14:paraId="1D24C25D" w14:textId="77777777" w:rsidR="00F240AF" w:rsidRPr="0067700E" w:rsidRDefault="00F240AF" w:rsidP="00F240AF">
      <w:pPr>
        <w:autoSpaceDE w:val="0"/>
        <w:autoSpaceDN w:val="0"/>
        <w:adjustRightInd w:val="0"/>
        <w:rPr>
          <w:rFonts w:cs="Arial"/>
        </w:rPr>
      </w:pPr>
    </w:p>
    <w:p w14:paraId="264121E9" w14:textId="77777777" w:rsidR="00F240AF" w:rsidRPr="0067700E" w:rsidRDefault="00F240AF" w:rsidP="00F240AF">
      <w:pPr>
        <w:autoSpaceDE w:val="0"/>
        <w:autoSpaceDN w:val="0"/>
        <w:adjustRightInd w:val="0"/>
        <w:rPr>
          <w:rFonts w:cs="Arial"/>
          <w:b/>
          <w:bCs/>
        </w:rPr>
      </w:pPr>
      <w:r w:rsidRPr="0067700E">
        <w:rPr>
          <w:rFonts w:cs="Arial"/>
          <w:b/>
          <w:bCs/>
        </w:rPr>
        <w:t>RESULT FILE FIELDS FOR A LCS DUPLICATE OR BS DUPLICATE</w:t>
      </w:r>
    </w:p>
    <w:p w14:paraId="2BBE9CFF" w14:textId="77777777" w:rsidR="00F240AF" w:rsidRPr="0067700E" w:rsidRDefault="00F240AF" w:rsidP="00F240AF">
      <w:pPr>
        <w:autoSpaceDE w:val="0"/>
        <w:autoSpaceDN w:val="0"/>
        <w:adjustRightInd w:val="0"/>
        <w:rPr>
          <w:rFonts w:cs="Arial"/>
        </w:rPr>
      </w:pPr>
      <w:r w:rsidRPr="0067700E">
        <w:rPr>
          <w:rFonts w:cs="Arial"/>
        </w:rPr>
        <w:t xml:space="preserve">The following table shows some of the fields in the result file for a laboratory control sample duplicate (i.e., </w:t>
      </w:r>
      <w:proofErr w:type="spellStart"/>
      <w:r w:rsidRPr="0067700E">
        <w:rPr>
          <w:rFonts w:cs="Arial"/>
        </w:rPr>
        <w:t>Sample_type_code</w:t>
      </w:r>
      <w:proofErr w:type="spellEnd"/>
      <w:r w:rsidRPr="0067700E">
        <w:rPr>
          <w:rFonts w:cs="Arial"/>
        </w:rPr>
        <w:t xml:space="preserve"> = BD). Note that the result_value field is not required. Also, the </w:t>
      </w:r>
      <w:proofErr w:type="spellStart"/>
      <w:r w:rsidRPr="0067700E">
        <w:rPr>
          <w:rFonts w:cs="Arial"/>
        </w:rPr>
        <w:t>qc_rpd</w:t>
      </w:r>
      <w:proofErr w:type="spellEnd"/>
      <w:r w:rsidRPr="0067700E">
        <w:rPr>
          <w:rFonts w:cs="Arial"/>
        </w:rPr>
        <w:t xml:space="preserve"> field must be completed for these rows.</w:t>
      </w:r>
    </w:p>
    <w:p w14:paraId="4A99A2B3" w14:textId="77777777" w:rsidR="00F240AF" w:rsidRPr="0067700E" w:rsidRDefault="00F240AF" w:rsidP="00F240AF">
      <w:pPr>
        <w:autoSpaceDE w:val="0"/>
        <w:autoSpaceDN w:val="0"/>
        <w:adjustRightInd w:val="0"/>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682"/>
        <w:gridCol w:w="1170"/>
        <w:gridCol w:w="900"/>
        <w:gridCol w:w="990"/>
        <w:gridCol w:w="990"/>
        <w:gridCol w:w="810"/>
        <w:gridCol w:w="990"/>
        <w:gridCol w:w="1080"/>
        <w:gridCol w:w="900"/>
        <w:gridCol w:w="630"/>
      </w:tblGrid>
      <w:tr w:rsidR="00F240AF" w:rsidRPr="0067700E" w14:paraId="257C7BA0" w14:textId="77777777" w:rsidTr="00B1575A">
        <w:tc>
          <w:tcPr>
            <w:tcW w:w="866" w:type="dxa"/>
            <w:shd w:val="clear" w:color="auto" w:fill="E4610F" w:themeFill="accent1"/>
            <w:vAlign w:val="center"/>
          </w:tcPr>
          <w:p w14:paraId="0303927C" w14:textId="77777777" w:rsidR="00F240AF" w:rsidRPr="00B1575A" w:rsidRDefault="00F240AF" w:rsidP="00EA30D2">
            <w:pPr>
              <w:autoSpaceDE w:val="0"/>
              <w:autoSpaceDN w:val="0"/>
              <w:adjustRightInd w:val="0"/>
              <w:jc w:val="center"/>
              <w:rPr>
                <w:rFonts w:cs="Arial"/>
                <w:color w:val="FFFFFF" w:themeColor="background1"/>
                <w:sz w:val="16"/>
                <w:szCs w:val="16"/>
              </w:rPr>
            </w:pPr>
            <w:r w:rsidRPr="00B1575A">
              <w:rPr>
                <w:rFonts w:cs="Arial"/>
                <w:b/>
                <w:bCs/>
                <w:iCs/>
                <w:color w:val="FFFFFF" w:themeColor="background1"/>
                <w:sz w:val="16"/>
                <w:szCs w:val="16"/>
              </w:rPr>
              <w:t>cas</w:t>
            </w:r>
            <w:r w:rsidRPr="00B1575A">
              <w:rPr>
                <w:rFonts w:cs="Arial"/>
                <w:color w:val="FFFFFF" w:themeColor="background1"/>
                <w:sz w:val="16"/>
                <w:szCs w:val="16"/>
              </w:rPr>
              <w:t>_</w:t>
            </w:r>
            <w:r w:rsidRPr="00B1575A">
              <w:rPr>
                <w:rFonts w:cs="Arial"/>
                <w:b/>
                <w:bCs/>
                <w:iCs/>
                <w:color w:val="FFFFFF" w:themeColor="background1"/>
                <w:sz w:val="16"/>
                <w:szCs w:val="16"/>
              </w:rPr>
              <w:t>rn</w:t>
            </w:r>
          </w:p>
        </w:tc>
        <w:tc>
          <w:tcPr>
            <w:tcW w:w="682" w:type="dxa"/>
            <w:shd w:val="clear" w:color="auto" w:fill="E4610F" w:themeFill="accent1"/>
            <w:vAlign w:val="center"/>
          </w:tcPr>
          <w:p w14:paraId="3B175047"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result value</w:t>
            </w:r>
          </w:p>
        </w:tc>
        <w:tc>
          <w:tcPr>
            <w:tcW w:w="1170" w:type="dxa"/>
            <w:shd w:val="clear" w:color="auto" w:fill="E4610F" w:themeFill="accent1"/>
            <w:vAlign w:val="center"/>
          </w:tcPr>
          <w:p w14:paraId="086F743D"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original conc</w:t>
            </w:r>
          </w:p>
        </w:tc>
        <w:tc>
          <w:tcPr>
            <w:tcW w:w="900" w:type="dxa"/>
            <w:shd w:val="clear" w:color="auto" w:fill="E4610F" w:themeFill="accent1"/>
            <w:vAlign w:val="center"/>
          </w:tcPr>
          <w:p w14:paraId="36CAF45E"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added</w:t>
            </w:r>
          </w:p>
        </w:tc>
        <w:tc>
          <w:tcPr>
            <w:tcW w:w="990" w:type="dxa"/>
            <w:shd w:val="clear" w:color="auto" w:fill="E4610F" w:themeFill="accent1"/>
            <w:vAlign w:val="center"/>
          </w:tcPr>
          <w:p w14:paraId="230D9A6F"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measured</w:t>
            </w:r>
          </w:p>
        </w:tc>
        <w:tc>
          <w:tcPr>
            <w:tcW w:w="990" w:type="dxa"/>
            <w:shd w:val="clear" w:color="auto" w:fill="E4610F" w:themeFill="accent1"/>
            <w:vAlign w:val="center"/>
          </w:tcPr>
          <w:p w14:paraId="5BEA5775"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spike recovery</w:t>
            </w:r>
          </w:p>
        </w:tc>
        <w:tc>
          <w:tcPr>
            <w:tcW w:w="810" w:type="dxa"/>
            <w:shd w:val="clear" w:color="auto" w:fill="E4610F" w:themeFill="accent1"/>
            <w:vAlign w:val="center"/>
          </w:tcPr>
          <w:p w14:paraId="482A1A1D"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original conc</w:t>
            </w:r>
          </w:p>
        </w:tc>
        <w:tc>
          <w:tcPr>
            <w:tcW w:w="990" w:type="dxa"/>
            <w:shd w:val="clear" w:color="auto" w:fill="E4610F" w:themeFill="accent1"/>
            <w:vAlign w:val="center"/>
          </w:tcPr>
          <w:p w14:paraId="1238B8FC"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spike added</w:t>
            </w:r>
          </w:p>
        </w:tc>
        <w:tc>
          <w:tcPr>
            <w:tcW w:w="1080" w:type="dxa"/>
            <w:shd w:val="clear" w:color="auto" w:fill="E4610F" w:themeFill="accent1"/>
            <w:vAlign w:val="center"/>
          </w:tcPr>
          <w:p w14:paraId="251D44FC"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spike measured</w:t>
            </w:r>
          </w:p>
        </w:tc>
        <w:tc>
          <w:tcPr>
            <w:tcW w:w="900" w:type="dxa"/>
            <w:shd w:val="clear" w:color="auto" w:fill="E4610F" w:themeFill="accent1"/>
            <w:vAlign w:val="center"/>
          </w:tcPr>
          <w:p w14:paraId="6EEC3C2E" w14:textId="77777777" w:rsidR="00F240AF" w:rsidRPr="00B1575A" w:rsidRDefault="00F240AF" w:rsidP="00EA30D2">
            <w:pPr>
              <w:autoSpaceDE w:val="0"/>
              <w:autoSpaceDN w:val="0"/>
              <w:adjustRightInd w:val="0"/>
              <w:jc w:val="center"/>
              <w:rPr>
                <w:rFonts w:cs="Arial"/>
                <w:b/>
                <w:bCs/>
                <w:iCs/>
                <w:color w:val="FFFFFF" w:themeColor="background1"/>
                <w:sz w:val="16"/>
                <w:szCs w:val="16"/>
              </w:rPr>
            </w:pPr>
            <w:r w:rsidRPr="00B1575A">
              <w:rPr>
                <w:rFonts w:cs="Arial"/>
                <w:b/>
                <w:bCs/>
                <w:iCs/>
                <w:color w:val="FFFFFF" w:themeColor="background1"/>
                <w:sz w:val="16"/>
                <w:szCs w:val="16"/>
              </w:rPr>
              <w:t>qc dup spike recovery</w:t>
            </w:r>
          </w:p>
        </w:tc>
        <w:tc>
          <w:tcPr>
            <w:tcW w:w="630" w:type="dxa"/>
            <w:shd w:val="clear" w:color="auto" w:fill="E4610F" w:themeFill="accent1"/>
            <w:vAlign w:val="center"/>
          </w:tcPr>
          <w:p w14:paraId="77CD993C" w14:textId="77777777" w:rsidR="00F240AF" w:rsidRPr="00B1575A" w:rsidRDefault="00F240AF" w:rsidP="00EA30D2">
            <w:pPr>
              <w:autoSpaceDE w:val="0"/>
              <w:autoSpaceDN w:val="0"/>
              <w:adjustRightInd w:val="0"/>
              <w:jc w:val="center"/>
              <w:rPr>
                <w:rFonts w:cs="Arial"/>
                <w:b/>
                <w:bCs/>
                <w:iCs/>
                <w:color w:val="FFFFFF" w:themeColor="background1"/>
                <w:sz w:val="16"/>
                <w:szCs w:val="16"/>
              </w:rPr>
            </w:pPr>
            <w:proofErr w:type="spellStart"/>
            <w:r w:rsidRPr="00B1575A">
              <w:rPr>
                <w:rFonts w:cs="Arial"/>
                <w:b/>
                <w:bCs/>
                <w:iCs/>
                <w:color w:val="FFFFFF" w:themeColor="background1"/>
                <w:sz w:val="16"/>
                <w:szCs w:val="16"/>
              </w:rPr>
              <w:t>qc_rpd</w:t>
            </w:r>
            <w:proofErr w:type="spellEnd"/>
          </w:p>
        </w:tc>
      </w:tr>
      <w:tr w:rsidR="00F240AF" w:rsidRPr="0067700E" w14:paraId="569B12A5" w14:textId="77777777" w:rsidTr="00EA30D2">
        <w:tc>
          <w:tcPr>
            <w:tcW w:w="866" w:type="dxa"/>
          </w:tcPr>
          <w:p w14:paraId="339F6119"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93-76-5</w:t>
            </w:r>
          </w:p>
        </w:tc>
        <w:tc>
          <w:tcPr>
            <w:tcW w:w="682" w:type="dxa"/>
          </w:tcPr>
          <w:p w14:paraId="045CC9DD" w14:textId="77777777" w:rsidR="00F240AF" w:rsidRPr="00305780" w:rsidRDefault="00F240AF" w:rsidP="00EA30D2">
            <w:pPr>
              <w:autoSpaceDE w:val="0"/>
              <w:autoSpaceDN w:val="0"/>
              <w:adjustRightInd w:val="0"/>
              <w:rPr>
                <w:rFonts w:cs="Arial"/>
                <w:sz w:val="16"/>
                <w:szCs w:val="16"/>
              </w:rPr>
            </w:pPr>
          </w:p>
        </w:tc>
        <w:tc>
          <w:tcPr>
            <w:tcW w:w="1170" w:type="dxa"/>
          </w:tcPr>
          <w:p w14:paraId="76B8C53A" w14:textId="77777777" w:rsidR="00F240AF" w:rsidRPr="00305780" w:rsidRDefault="00F240AF" w:rsidP="00EA30D2">
            <w:pPr>
              <w:autoSpaceDE w:val="0"/>
              <w:autoSpaceDN w:val="0"/>
              <w:adjustRightInd w:val="0"/>
              <w:rPr>
                <w:rFonts w:cs="Arial"/>
                <w:sz w:val="16"/>
                <w:szCs w:val="16"/>
              </w:rPr>
            </w:pPr>
          </w:p>
        </w:tc>
        <w:tc>
          <w:tcPr>
            <w:tcW w:w="900" w:type="dxa"/>
          </w:tcPr>
          <w:p w14:paraId="297326C7" w14:textId="77777777" w:rsidR="00F240AF" w:rsidRPr="00305780" w:rsidRDefault="00F240AF" w:rsidP="00EA30D2">
            <w:pPr>
              <w:autoSpaceDE w:val="0"/>
              <w:autoSpaceDN w:val="0"/>
              <w:adjustRightInd w:val="0"/>
              <w:rPr>
                <w:rFonts w:cs="Arial"/>
                <w:sz w:val="16"/>
                <w:szCs w:val="16"/>
              </w:rPr>
            </w:pPr>
          </w:p>
        </w:tc>
        <w:tc>
          <w:tcPr>
            <w:tcW w:w="990" w:type="dxa"/>
          </w:tcPr>
          <w:p w14:paraId="41A35890" w14:textId="77777777" w:rsidR="00F240AF" w:rsidRPr="00305780" w:rsidRDefault="00F240AF" w:rsidP="00EA30D2">
            <w:pPr>
              <w:autoSpaceDE w:val="0"/>
              <w:autoSpaceDN w:val="0"/>
              <w:adjustRightInd w:val="0"/>
              <w:rPr>
                <w:rFonts w:cs="Arial"/>
                <w:sz w:val="16"/>
                <w:szCs w:val="16"/>
              </w:rPr>
            </w:pPr>
          </w:p>
        </w:tc>
        <w:tc>
          <w:tcPr>
            <w:tcW w:w="990" w:type="dxa"/>
          </w:tcPr>
          <w:p w14:paraId="328975F6" w14:textId="77777777" w:rsidR="00F240AF" w:rsidRPr="00305780" w:rsidRDefault="00F240AF" w:rsidP="00EA30D2">
            <w:pPr>
              <w:autoSpaceDE w:val="0"/>
              <w:autoSpaceDN w:val="0"/>
              <w:adjustRightInd w:val="0"/>
              <w:rPr>
                <w:rFonts w:cs="Arial"/>
                <w:sz w:val="16"/>
                <w:szCs w:val="16"/>
              </w:rPr>
            </w:pPr>
          </w:p>
        </w:tc>
        <w:tc>
          <w:tcPr>
            <w:tcW w:w="810" w:type="dxa"/>
          </w:tcPr>
          <w:p w14:paraId="5E7F3C8D" w14:textId="77777777" w:rsidR="00F240AF" w:rsidRPr="00305780" w:rsidRDefault="00F240AF" w:rsidP="00EA30D2">
            <w:pPr>
              <w:autoSpaceDE w:val="0"/>
              <w:autoSpaceDN w:val="0"/>
              <w:adjustRightInd w:val="0"/>
              <w:rPr>
                <w:rFonts w:cs="Arial"/>
                <w:sz w:val="16"/>
                <w:szCs w:val="16"/>
              </w:rPr>
            </w:pPr>
          </w:p>
        </w:tc>
        <w:tc>
          <w:tcPr>
            <w:tcW w:w="990" w:type="dxa"/>
          </w:tcPr>
          <w:p w14:paraId="5242D36D"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5.00</w:t>
            </w:r>
          </w:p>
        </w:tc>
        <w:tc>
          <w:tcPr>
            <w:tcW w:w="1080" w:type="dxa"/>
          </w:tcPr>
          <w:p w14:paraId="68B5CD25"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4.92</w:t>
            </w:r>
          </w:p>
        </w:tc>
        <w:tc>
          <w:tcPr>
            <w:tcW w:w="900" w:type="dxa"/>
          </w:tcPr>
          <w:p w14:paraId="218BE866"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98</w:t>
            </w:r>
          </w:p>
        </w:tc>
        <w:tc>
          <w:tcPr>
            <w:tcW w:w="630" w:type="dxa"/>
          </w:tcPr>
          <w:p w14:paraId="0F5F505F"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2.0</w:t>
            </w:r>
          </w:p>
        </w:tc>
      </w:tr>
      <w:tr w:rsidR="00F240AF" w:rsidRPr="0067700E" w14:paraId="0CD7C98B" w14:textId="77777777" w:rsidTr="00EA30D2">
        <w:tc>
          <w:tcPr>
            <w:tcW w:w="866" w:type="dxa"/>
          </w:tcPr>
          <w:p w14:paraId="16271E62"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94-75-7</w:t>
            </w:r>
          </w:p>
        </w:tc>
        <w:tc>
          <w:tcPr>
            <w:tcW w:w="682" w:type="dxa"/>
          </w:tcPr>
          <w:p w14:paraId="75C5524A" w14:textId="77777777" w:rsidR="00F240AF" w:rsidRPr="00305780" w:rsidRDefault="00F240AF" w:rsidP="00EA30D2">
            <w:pPr>
              <w:autoSpaceDE w:val="0"/>
              <w:autoSpaceDN w:val="0"/>
              <w:adjustRightInd w:val="0"/>
              <w:rPr>
                <w:rFonts w:cs="Arial"/>
                <w:sz w:val="16"/>
                <w:szCs w:val="16"/>
              </w:rPr>
            </w:pPr>
          </w:p>
        </w:tc>
        <w:tc>
          <w:tcPr>
            <w:tcW w:w="1170" w:type="dxa"/>
          </w:tcPr>
          <w:p w14:paraId="2DF2E608" w14:textId="77777777" w:rsidR="00F240AF" w:rsidRPr="00305780" w:rsidRDefault="00F240AF" w:rsidP="00EA30D2">
            <w:pPr>
              <w:autoSpaceDE w:val="0"/>
              <w:autoSpaceDN w:val="0"/>
              <w:adjustRightInd w:val="0"/>
              <w:rPr>
                <w:rFonts w:cs="Arial"/>
                <w:sz w:val="16"/>
                <w:szCs w:val="16"/>
              </w:rPr>
            </w:pPr>
          </w:p>
        </w:tc>
        <w:tc>
          <w:tcPr>
            <w:tcW w:w="900" w:type="dxa"/>
          </w:tcPr>
          <w:p w14:paraId="5A6F9234" w14:textId="77777777" w:rsidR="00F240AF" w:rsidRPr="00305780" w:rsidRDefault="00F240AF" w:rsidP="00EA30D2">
            <w:pPr>
              <w:autoSpaceDE w:val="0"/>
              <w:autoSpaceDN w:val="0"/>
              <w:adjustRightInd w:val="0"/>
              <w:rPr>
                <w:rFonts w:cs="Arial"/>
                <w:sz w:val="16"/>
                <w:szCs w:val="16"/>
              </w:rPr>
            </w:pPr>
          </w:p>
        </w:tc>
        <w:tc>
          <w:tcPr>
            <w:tcW w:w="990" w:type="dxa"/>
          </w:tcPr>
          <w:p w14:paraId="0548B1CE" w14:textId="77777777" w:rsidR="00F240AF" w:rsidRPr="00305780" w:rsidRDefault="00F240AF" w:rsidP="00EA30D2">
            <w:pPr>
              <w:autoSpaceDE w:val="0"/>
              <w:autoSpaceDN w:val="0"/>
              <w:adjustRightInd w:val="0"/>
              <w:rPr>
                <w:rFonts w:cs="Arial"/>
                <w:sz w:val="16"/>
                <w:szCs w:val="16"/>
              </w:rPr>
            </w:pPr>
          </w:p>
        </w:tc>
        <w:tc>
          <w:tcPr>
            <w:tcW w:w="990" w:type="dxa"/>
          </w:tcPr>
          <w:p w14:paraId="50D9E84D" w14:textId="77777777" w:rsidR="00F240AF" w:rsidRPr="00305780" w:rsidRDefault="00F240AF" w:rsidP="00EA30D2">
            <w:pPr>
              <w:autoSpaceDE w:val="0"/>
              <w:autoSpaceDN w:val="0"/>
              <w:adjustRightInd w:val="0"/>
              <w:rPr>
                <w:rFonts w:cs="Arial"/>
                <w:sz w:val="16"/>
                <w:szCs w:val="16"/>
              </w:rPr>
            </w:pPr>
          </w:p>
        </w:tc>
        <w:tc>
          <w:tcPr>
            <w:tcW w:w="810" w:type="dxa"/>
          </w:tcPr>
          <w:p w14:paraId="52B1C237" w14:textId="77777777" w:rsidR="00F240AF" w:rsidRPr="00305780" w:rsidRDefault="00F240AF" w:rsidP="00EA30D2">
            <w:pPr>
              <w:autoSpaceDE w:val="0"/>
              <w:autoSpaceDN w:val="0"/>
              <w:adjustRightInd w:val="0"/>
              <w:rPr>
                <w:rFonts w:cs="Arial"/>
                <w:sz w:val="16"/>
                <w:szCs w:val="16"/>
              </w:rPr>
            </w:pPr>
          </w:p>
        </w:tc>
        <w:tc>
          <w:tcPr>
            <w:tcW w:w="990" w:type="dxa"/>
          </w:tcPr>
          <w:p w14:paraId="08749592"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1.00 </w:t>
            </w:r>
          </w:p>
        </w:tc>
        <w:tc>
          <w:tcPr>
            <w:tcW w:w="1080" w:type="dxa"/>
          </w:tcPr>
          <w:p w14:paraId="7B9AB07E"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 xml:space="preserve">0.95 </w:t>
            </w:r>
          </w:p>
        </w:tc>
        <w:tc>
          <w:tcPr>
            <w:tcW w:w="900" w:type="dxa"/>
          </w:tcPr>
          <w:p w14:paraId="7871C349"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95</w:t>
            </w:r>
          </w:p>
        </w:tc>
        <w:tc>
          <w:tcPr>
            <w:tcW w:w="630" w:type="dxa"/>
          </w:tcPr>
          <w:p w14:paraId="3F5DCEEA" w14:textId="77777777" w:rsidR="00F240AF" w:rsidRPr="00305780" w:rsidRDefault="00F240AF" w:rsidP="00EA30D2">
            <w:pPr>
              <w:autoSpaceDE w:val="0"/>
              <w:autoSpaceDN w:val="0"/>
              <w:adjustRightInd w:val="0"/>
              <w:rPr>
                <w:rFonts w:cs="Arial"/>
                <w:sz w:val="16"/>
                <w:szCs w:val="16"/>
              </w:rPr>
            </w:pPr>
            <w:r w:rsidRPr="00305780">
              <w:rPr>
                <w:rFonts w:cs="Arial"/>
                <w:sz w:val="16"/>
                <w:szCs w:val="16"/>
              </w:rPr>
              <w:t>6.6</w:t>
            </w:r>
          </w:p>
        </w:tc>
      </w:tr>
      <w:tr w:rsidR="00F240AF" w:rsidRPr="0067700E" w14:paraId="0050AE2F" w14:textId="77777777" w:rsidTr="00EA30D2">
        <w:tc>
          <w:tcPr>
            <w:tcW w:w="866" w:type="dxa"/>
          </w:tcPr>
          <w:p w14:paraId="4D5B8780" w14:textId="77777777" w:rsidR="00F240AF" w:rsidRPr="00305780" w:rsidRDefault="00F240AF" w:rsidP="00EA30D2">
            <w:pPr>
              <w:rPr>
                <w:rFonts w:cs="Arial"/>
                <w:sz w:val="16"/>
                <w:szCs w:val="16"/>
              </w:rPr>
            </w:pPr>
            <w:r w:rsidRPr="00305780">
              <w:rPr>
                <w:rFonts w:cs="Arial"/>
                <w:sz w:val="16"/>
                <w:szCs w:val="16"/>
              </w:rPr>
              <w:t>94-82-6</w:t>
            </w:r>
          </w:p>
        </w:tc>
        <w:tc>
          <w:tcPr>
            <w:tcW w:w="682" w:type="dxa"/>
          </w:tcPr>
          <w:p w14:paraId="4B6A2792" w14:textId="77777777" w:rsidR="00F240AF" w:rsidRPr="00305780" w:rsidRDefault="00F240AF" w:rsidP="00EA30D2">
            <w:pPr>
              <w:rPr>
                <w:rFonts w:cs="Arial"/>
                <w:sz w:val="16"/>
                <w:szCs w:val="16"/>
              </w:rPr>
            </w:pPr>
          </w:p>
        </w:tc>
        <w:tc>
          <w:tcPr>
            <w:tcW w:w="1170" w:type="dxa"/>
          </w:tcPr>
          <w:p w14:paraId="427CDF5C" w14:textId="77777777" w:rsidR="00F240AF" w:rsidRPr="00305780" w:rsidRDefault="00F240AF" w:rsidP="00EA30D2">
            <w:pPr>
              <w:rPr>
                <w:rFonts w:cs="Arial"/>
                <w:sz w:val="16"/>
                <w:szCs w:val="16"/>
              </w:rPr>
            </w:pPr>
          </w:p>
        </w:tc>
        <w:tc>
          <w:tcPr>
            <w:tcW w:w="900" w:type="dxa"/>
          </w:tcPr>
          <w:p w14:paraId="4B91A5A9" w14:textId="77777777" w:rsidR="00F240AF" w:rsidRPr="00305780" w:rsidRDefault="00F240AF" w:rsidP="00EA30D2">
            <w:pPr>
              <w:rPr>
                <w:rFonts w:cs="Arial"/>
                <w:sz w:val="16"/>
                <w:szCs w:val="16"/>
              </w:rPr>
            </w:pPr>
          </w:p>
        </w:tc>
        <w:tc>
          <w:tcPr>
            <w:tcW w:w="990" w:type="dxa"/>
          </w:tcPr>
          <w:p w14:paraId="2D8D2B0C" w14:textId="77777777" w:rsidR="00F240AF" w:rsidRPr="00305780" w:rsidRDefault="00F240AF" w:rsidP="00EA30D2">
            <w:pPr>
              <w:rPr>
                <w:rFonts w:cs="Arial"/>
                <w:sz w:val="16"/>
                <w:szCs w:val="16"/>
              </w:rPr>
            </w:pPr>
          </w:p>
        </w:tc>
        <w:tc>
          <w:tcPr>
            <w:tcW w:w="990" w:type="dxa"/>
          </w:tcPr>
          <w:p w14:paraId="1BB93F5B" w14:textId="77777777" w:rsidR="00F240AF" w:rsidRPr="00305780" w:rsidRDefault="00F240AF" w:rsidP="00EA30D2">
            <w:pPr>
              <w:rPr>
                <w:rFonts w:cs="Arial"/>
                <w:sz w:val="16"/>
                <w:szCs w:val="16"/>
              </w:rPr>
            </w:pPr>
          </w:p>
        </w:tc>
        <w:tc>
          <w:tcPr>
            <w:tcW w:w="810" w:type="dxa"/>
          </w:tcPr>
          <w:p w14:paraId="2CC0514A" w14:textId="77777777" w:rsidR="00F240AF" w:rsidRPr="00305780" w:rsidRDefault="00F240AF" w:rsidP="00EA30D2">
            <w:pPr>
              <w:rPr>
                <w:rFonts w:cs="Arial"/>
                <w:sz w:val="16"/>
                <w:szCs w:val="16"/>
              </w:rPr>
            </w:pPr>
          </w:p>
        </w:tc>
        <w:tc>
          <w:tcPr>
            <w:tcW w:w="990" w:type="dxa"/>
          </w:tcPr>
          <w:p w14:paraId="68FB4571" w14:textId="77777777" w:rsidR="00F240AF" w:rsidRPr="00305780" w:rsidRDefault="00F240AF" w:rsidP="00EA30D2">
            <w:pPr>
              <w:rPr>
                <w:rFonts w:cs="Arial"/>
                <w:sz w:val="16"/>
                <w:szCs w:val="16"/>
              </w:rPr>
            </w:pPr>
            <w:r w:rsidRPr="00305780">
              <w:rPr>
                <w:rFonts w:cs="Arial"/>
                <w:sz w:val="16"/>
                <w:szCs w:val="16"/>
              </w:rPr>
              <w:t xml:space="preserve">12.5 </w:t>
            </w:r>
          </w:p>
        </w:tc>
        <w:tc>
          <w:tcPr>
            <w:tcW w:w="1080" w:type="dxa"/>
          </w:tcPr>
          <w:p w14:paraId="0AA3FDC9" w14:textId="77777777" w:rsidR="00F240AF" w:rsidRPr="00305780" w:rsidRDefault="00F240AF" w:rsidP="00EA30D2">
            <w:pPr>
              <w:rPr>
                <w:rFonts w:cs="Arial"/>
                <w:sz w:val="16"/>
                <w:szCs w:val="16"/>
              </w:rPr>
            </w:pPr>
            <w:r w:rsidRPr="00305780">
              <w:rPr>
                <w:rFonts w:cs="Arial"/>
                <w:sz w:val="16"/>
                <w:szCs w:val="16"/>
              </w:rPr>
              <w:t xml:space="preserve">11.8 </w:t>
            </w:r>
          </w:p>
        </w:tc>
        <w:tc>
          <w:tcPr>
            <w:tcW w:w="900" w:type="dxa"/>
          </w:tcPr>
          <w:p w14:paraId="504BB38D" w14:textId="77777777" w:rsidR="00F240AF" w:rsidRPr="00305780" w:rsidRDefault="00F240AF" w:rsidP="00EA30D2">
            <w:pPr>
              <w:rPr>
                <w:rFonts w:cs="Arial"/>
                <w:sz w:val="16"/>
                <w:szCs w:val="16"/>
              </w:rPr>
            </w:pPr>
            <w:r w:rsidRPr="00305780">
              <w:rPr>
                <w:rFonts w:cs="Arial"/>
                <w:sz w:val="16"/>
                <w:szCs w:val="16"/>
              </w:rPr>
              <w:t>94</w:t>
            </w:r>
          </w:p>
        </w:tc>
        <w:tc>
          <w:tcPr>
            <w:tcW w:w="630" w:type="dxa"/>
          </w:tcPr>
          <w:p w14:paraId="03341685" w14:textId="77777777" w:rsidR="00F240AF" w:rsidRPr="00305780" w:rsidRDefault="00F240AF" w:rsidP="00EA30D2">
            <w:pPr>
              <w:rPr>
                <w:rFonts w:cs="Arial"/>
                <w:sz w:val="16"/>
                <w:szCs w:val="16"/>
              </w:rPr>
            </w:pPr>
            <w:r w:rsidRPr="00305780">
              <w:rPr>
                <w:rFonts w:cs="Arial"/>
                <w:sz w:val="16"/>
                <w:szCs w:val="16"/>
              </w:rPr>
              <w:t>12.3</w:t>
            </w:r>
          </w:p>
        </w:tc>
      </w:tr>
    </w:tbl>
    <w:p w14:paraId="3236E797" w14:textId="77777777" w:rsidR="00F240AF" w:rsidRPr="0067700E" w:rsidRDefault="00F240AF" w:rsidP="00F240AF">
      <w:pPr>
        <w:rPr>
          <w:rFonts w:cs="Arial"/>
        </w:rPr>
      </w:pPr>
    </w:p>
    <w:p w14:paraId="7F5F6443" w14:textId="77777777" w:rsidR="00F240AF" w:rsidRPr="0067700E" w:rsidRDefault="00F240AF" w:rsidP="00F240AF">
      <w:pPr>
        <w:autoSpaceDE w:val="0"/>
        <w:autoSpaceDN w:val="0"/>
        <w:adjustRightInd w:val="0"/>
        <w:rPr>
          <w:rFonts w:cs="Arial"/>
          <w:b/>
          <w:bCs/>
        </w:rPr>
      </w:pPr>
      <w:r w:rsidRPr="0067700E">
        <w:rPr>
          <w:rFonts w:cs="Arial"/>
          <w:b/>
          <w:bCs/>
        </w:rPr>
        <w:br w:type="page"/>
        <w:t>REANALYSES, REEXTRACTIONS, DILUTIONS</w:t>
      </w:r>
    </w:p>
    <w:p w14:paraId="09965B2D" w14:textId="77777777" w:rsidR="00F240AF" w:rsidRPr="0067700E" w:rsidRDefault="00F240AF" w:rsidP="007058D9">
      <w:pPr>
        <w:pStyle w:val="BodyText2"/>
        <w:spacing w:after="0" w:line="288" w:lineRule="auto"/>
        <w:rPr>
          <w:rFonts w:cs="Arial"/>
        </w:rPr>
      </w:pPr>
      <w:r w:rsidRPr="0067700E">
        <w:rPr>
          <w:rFonts w:cs="Arial"/>
        </w:rPr>
        <w:t xml:space="preserve">The following table shows how to report retests for three different circumstances.  The first example, the sample was retested (for 75-25-2) because the initial result required reanalysis due to QC failure.  For the second example, the initial sample result (for 95-95-4) required dilution.  The third example (for 67-66-3) required both reanalysis and dilution (reanalysis </w:t>
      </w:r>
      <w:proofErr w:type="spellStart"/>
      <w:r w:rsidRPr="0067700E">
        <w:rPr>
          <w:rFonts w:cs="Arial"/>
        </w:rPr>
        <w:t>supercedes</w:t>
      </w:r>
      <w:proofErr w:type="spellEnd"/>
      <w:r w:rsidRPr="0067700E">
        <w:rPr>
          <w:rFonts w:cs="Arial"/>
        </w:rPr>
        <w:t xml:space="preserve"> dilution).  The fourth example (87-86-5) shows an initial result that require re-extraction due to QC failure or elevated concentrations that could not be diluted based on the original extraction.  The other results are "turned off" by setting the </w:t>
      </w:r>
      <w:proofErr w:type="spellStart"/>
      <w:r w:rsidRPr="0067700E">
        <w:rPr>
          <w:rFonts w:cs="Arial"/>
        </w:rPr>
        <w:t>reportable_result</w:t>
      </w:r>
      <w:proofErr w:type="spellEnd"/>
      <w:r w:rsidRPr="0067700E">
        <w:rPr>
          <w:rFonts w:cs="Arial"/>
        </w:rPr>
        <w:t xml:space="preserve"> field to "No".</w:t>
      </w:r>
    </w:p>
    <w:p w14:paraId="68347223" w14:textId="77777777" w:rsidR="00F240AF" w:rsidRPr="0067700E" w:rsidRDefault="00F240AF" w:rsidP="00F240AF">
      <w:pPr>
        <w:autoSpaceDE w:val="0"/>
        <w:autoSpaceDN w:val="0"/>
        <w:adjustRightInd w:val="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F240AF" w:rsidRPr="0067700E" w14:paraId="18B0F2C2" w14:textId="77777777" w:rsidTr="00B1575A">
        <w:trPr>
          <w:jc w:val="center"/>
        </w:trPr>
        <w:tc>
          <w:tcPr>
            <w:tcW w:w="2214" w:type="dxa"/>
            <w:shd w:val="clear" w:color="auto" w:fill="E4610F" w:themeFill="accent1"/>
            <w:vAlign w:val="center"/>
          </w:tcPr>
          <w:p w14:paraId="3F0B89AC" w14:textId="77777777" w:rsidR="00F240AF" w:rsidRPr="00B1575A" w:rsidRDefault="00F240AF" w:rsidP="00EA30D2">
            <w:pPr>
              <w:autoSpaceDE w:val="0"/>
              <w:autoSpaceDN w:val="0"/>
              <w:adjustRightInd w:val="0"/>
              <w:jc w:val="center"/>
              <w:rPr>
                <w:rFonts w:cs="Arial"/>
                <w:b/>
                <w:bCs/>
                <w:iCs/>
                <w:color w:val="FFFFFF" w:themeColor="background1"/>
              </w:rPr>
            </w:pPr>
            <w:r w:rsidRPr="00B1575A">
              <w:rPr>
                <w:rFonts w:cs="Arial"/>
                <w:b/>
                <w:bCs/>
                <w:iCs/>
                <w:color w:val="FFFFFF" w:themeColor="background1"/>
              </w:rPr>
              <w:t>test_type</w:t>
            </w:r>
          </w:p>
        </w:tc>
        <w:tc>
          <w:tcPr>
            <w:tcW w:w="2214" w:type="dxa"/>
            <w:shd w:val="clear" w:color="auto" w:fill="E4610F" w:themeFill="accent1"/>
            <w:vAlign w:val="center"/>
          </w:tcPr>
          <w:p w14:paraId="38AD66F9" w14:textId="77777777" w:rsidR="00F240AF" w:rsidRPr="00B1575A" w:rsidRDefault="00F240AF" w:rsidP="00EA30D2">
            <w:pPr>
              <w:autoSpaceDE w:val="0"/>
              <w:autoSpaceDN w:val="0"/>
              <w:adjustRightInd w:val="0"/>
              <w:jc w:val="center"/>
              <w:rPr>
                <w:rFonts w:cs="Arial"/>
                <w:b/>
                <w:bCs/>
                <w:iCs/>
                <w:color w:val="FFFFFF" w:themeColor="background1"/>
              </w:rPr>
            </w:pPr>
            <w:r w:rsidRPr="00B1575A">
              <w:rPr>
                <w:rFonts w:cs="Arial"/>
                <w:b/>
                <w:bCs/>
                <w:iCs/>
                <w:color w:val="FFFFFF" w:themeColor="background1"/>
              </w:rPr>
              <w:t>cas_rn</w:t>
            </w:r>
          </w:p>
        </w:tc>
        <w:tc>
          <w:tcPr>
            <w:tcW w:w="2214" w:type="dxa"/>
            <w:shd w:val="clear" w:color="auto" w:fill="E4610F" w:themeFill="accent1"/>
            <w:vAlign w:val="center"/>
          </w:tcPr>
          <w:p w14:paraId="6F542FFA" w14:textId="77777777" w:rsidR="00F240AF" w:rsidRPr="00B1575A" w:rsidRDefault="00F240AF" w:rsidP="00EA30D2">
            <w:pPr>
              <w:autoSpaceDE w:val="0"/>
              <w:autoSpaceDN w:val="0"/>
              <w:adjustRightInd w:val="0"/>
              <w:jc w:val="center"/>
              <w:rPr>
                <w:rFonts w:cs="Arial"/>
                <w:b/>
                <w:bCs/>
                <w:iCs/>
                <w:color w:val="FFFFFF" w:themeColor="background1"/>
              </w:rPr>
            </w:pPr>
            <w:r w:rsidRPr="00B1575A">
              <w:rPr>
                <w:rFonts w:cs="Arial"/>
                <w:b/>
                <w:bCs/>
                <w:iCs/>
                <w:color w:val="FFFFFF" w:themeColor="background1"/>
              </w:rPr>
              <w:t>result_value</w:t>
            </w:r>
          </w:p>
        </w:tc>
        <w:tc>
          <w:tcPr>
            <w:tcW w:w="2214" w:type="dxa"/>
            <w:shd w:val="clear" w:color="auto" w:fill="E4610F" w:themeFill="accent1"/>
            <w:vAlign w:val="center"/>
          </w:tcPr>
          <w:p w14:paraId="0BC17BA4" w14:textId="77777777" w:rsidR="00F240AF" w:rsidRPr="00B1575A" w:rsidRDefault="00F240AF" w:rsidP="00EA30D2">
            <w:pPr>
              <w:autoSpaceDE w:val="0"/>
              <w:autoSpaceDN w:val="0"/>
              <w:adjustRightInd w:val="0"/>
              <w:jc w:val="center"/>
              <w:rPr>
                <w:rFonts w:cs="Arial"/>
                <w:b/>
                <w:bCs/>
                <w:iCs/>
                <w:color w:val="FFFFFF" w:themeColor="background1"/>
              </w:rPr>
            </w:pPr>
            <w:proofErr w:type="spellStart"/>
            <w:r w:rsidRPr="00B1575A">
              <w:rPr>
                <w:rFonts w:cs="Arial"/>
                <w:b/>
                <w:bCs/>
                <w:iCs/>
                <w:color w:val="FFFFFF" w:themeColor="background1"/>
              </w:rPr>
              <w:t>reportable_result</w:t>
            </w:r>
            <w:proofErr w:type="spellEnd"/>
          </w:p>
        </w:tc>
      </w:tr>
      <w:tr w:rsidR="00F240AF" w:rsidRPr="0067700E" w14:paraId="07D28829" w14:textId="77777777" w:rsidTr="00EA30D2">
        <w:trPr>
          <w:jc w:val="center"/>
        </w:trPr>
        <w:tc>
          <w:tcPr>
            <w:tcW w:w="2214" w:type="dxa"/>
            <w:vAlign w:val="center"/>
          </w:tcPr>
          <w:p w14:paraId="575DCE72" w14:textId="77777777" w:rsidR="00F240AF" w:rsidRPr="0067700E" w:rsidRDefault="00F240AF" w:rsidP="00EA30D2">
            <w:pPr>
              <w:autoSpaceDE w:val="0"/>
              <w:autoSpaceDN w:val="0"/>
              <w:adjustRightInd w:val="0"/>
              <w:jc w:val="center"/>
              <w:rPr>
                <w:rFonts w:cs="Arial"/>
              </w:rPr>
            </w:pPr>
            <w:r w:rsidRPr="0067700E">
              <w:rPr>
                <w:rFonts w:cs="Arial"/>
              </w:rPr>
              <w:t>initial</w:t>
            </w:r>
          </w:p>
        </w:tc>
        <w:tc>
          <w:tcPr>
            <w:tcW w:w="2214" w:type="dxa"/>
            <w:vAlign w:val="center"/>
          </w:tcPr>
          <w:p w14:paraId="44C5E0AD" w14:textId="77777777" w:rsidR="00F240AF" w:rsidRPr="0067700E" w:rsidRDefault="00F240AF" w:rsidP="00EA30D2">
            <w:pPr>
              <w:autoSpaceDE w:val="0"/>
              <w:autoSpaceDN w:val="0"/>
              <w:adjustRightInd w:val="0"/>
              <w:jc w:val="center"/>
              <w:rPr>
                <w:rFonts w:cs="Arial"/>
              </w:rPr>
            </w:pPr>
            <w:r w:rsidRPr="0067700E">
              <w:rPr>
                <w:rFonts w:cs="Arial"/>
              </w:rPr>
              <w:t>75-25-2</w:t>
            </w:r>
          </w:p>
        </w:tc>
        <w:tc>
          <w:tcPr>
            <w:tcW w:w="2214" w:type="dxa"/>
            <w:vAlign w:val="center"/>
          </w:tcPr>
          <w:p w14:paraId="764930F3" w14:textId="77777777" w:rsidR="00F240AF" w:rsidRPr="0067700E" w:rsidRDefault="00F240AF" w:rsidP="00EA30D2">
            <w:pPr>
              <w:autoSpaceDE w:val="0"/>
              <w:autoSpaceDN w:val="0"/>
              <w:adjustRightInd w:val="0"/>
              <w:jc w:val="center"/>
              <w:rPr>
                <w:rFonts w:cs="Arial"/>
              </w:rPr>
            </w:pPr>
            <w:r w:rsidRPr="0067700E">
              <w:rPr>
                <w:rFonts w:cs="Arial"/>
              </w:rPr>
              <w:t>1.2</w:t>
            </w:r>
          </w:p>
        </w:tc>
        <w:tc>
          <w:tcPr>
            <w:tcW w:w="2214" w:type="dxa"/>
            <w:vAlign w:val="center"/>
          </w:tcPr>
          <w:p w14:paraId="70E7CDE4" w14:textId="77777777" w:rsidR="00F240AF" w:rsidRPr="0067700E" w:rsidRDefault="00F240AF" w:rsidP="00EA30D2">
            <w:pPr>
              <w:autoSpaceDE w:val="0"/>
              <w:autoSpaceDN w:val="0"/>
              <w:adjustRightInd w:val="0"/>
              <w:jc w:val="center"/>
              <w:rPr>
                <w:rFonts w:cs="Arial"/>
              </w:rPr>
            </w:pPr>
            <w:r w:rsidRPr="0067700E">
              <w:rPr>
                <w:rFonts w:cs="Arial"/>
              </w:rPr>
              <w:t>No</w:t>
            </w:r>
          </w:p>
        </w:tc>
      </w:tr>
      <w:tr w:rsidR="00F240AF" w:rsidRPr="0067700E" w14:paraId="234B4E96" w14:textId="77777777" w:rsidTr="00EA30D2">
        <w:trPr>
          <w:jc w:val="center"/>
        </w:trPr>
        <w:tc>
          <w:tcPr>
            <w:tcW w:w="2214" w:type="dxa"/>
            <w:vAlign w:val="center"/>
          </w:tcPr>
          <w:p w14:paraId="32BE48C3" w14:textId="77777777" w:rsidR="00F240AF" w:rsidRPr="0067700E" w:rsidRDefault="00F240AF" w:rsidP="00EA30D2">
            <w:pPr>
              <w:autoSpaceDE w:val="0"/>
              <w:autoSpaceDN w:val="0"/>
              <w:adjustRightInd w:val="0"/>
              <w:jc w:val="center"/>
              <w:rPr>
                <w:rFonts w:cs="Arial"/>
              </w:rPr>
            </w:pPr>
            <w:r w:rsidRPr="0067700E">
              <w:rPr>
                <w:rFonts w:cs="Arial"/>
              </w:rPr>
              <w:t>reanalysis</w:t>
            </w:r>
          </w:p>
        </w:tc>
        <w:tc>
          <w:tcPr>
            <w:tcW w:w="2214" w:type="dxa"/>
            <w:vAlign w:val="center"/>
          </w:tcPr>
          <w:p w14:paraId="48FA3FB3" w14:textId="77777777" w:rsidR="00F240AF" w:rsidRPr="0067700E" w:rsidRDefault="00F240AF" w:rsidP="00EA30D2">
            <w:pPr>
              <w:autoSpaceDE w:val="0"/>
              <w:autoSpaceDN w:val="0"/>
              <w:adjustRightInd w:val="0"/>
              <w:jc w:val="center"/>
              <w:rPr>
                <w:rFonts w:cs="Arial"/>
              </w:rPr>
            </w:pPr>
            <w:r w:rsidRPr="0067700E">
              <w:rPr>
                <w:rFonts w:cs="Arial"/>
              </w:rPr>
              <w:t>75-25-2</w:t>
            </w:r>
          </w:p>
        </w:tc>
        <w:tc>
          <w:tcPr>
            <w:tcW w:w="2214" w:type="dxa"/>
            <w:vAlign w:val="center"/>
          </w:tcPr>
          <w:p w14:paraId="436A8E38" w14:textId="77777777" w:rsidR="00F240AF" w:rsidRPr="0067700E" w:rsidRDefault="00F240AF" w:rsidP="00EA30D2">
            <w:pPr>
              <w:autoSpaceDE w:val="0"/>
              <w:autoSpaceDN w:val="0"/>
              <w:adjustRightInd w:val="0"/>
              <w:jc w:val="center"/>
              <w:rPr>
                <w:rFonts w:cs="Arial"/>
              </w:rPr>
            </w:pPr>
            <w:r w:rsidRPr="0067700E">
              <w:rPr>
                <w:rFonts w:cs="Arial"/>
              </w:rPr>
              <w:t>1.1</w:t>
            </w:r>
          </w:p>
        </w:tc>
        <w:tc>
          <w:tcPr>
            <w:tcW w:w="2214" w:type="dxa"/>
            <w:vAlign w:val="center"/>
          </w:tcPr>
          <w:p w14:paraId="69DECC2A" w14:textId="77777777" w:rsidR="00F240AF" w:rsidRPr="0067700E" w:rsidRDefault="00F240AF" w:rsidP="00EA30D2">
            <w:pPr>
              <w:autoSpaceDE w:val="0"/>
              <w:autoSpaceDN w:val="0"/>
              <w:adjustRightInd w:val="0"/>
              <w:jc w:val="center"/>
              <w:rPr>
                <w:rFonts w:cs="Arial"/>
                <w:color w:val="FF0000"/>
              </w:rPr>
            </w:pPr>
            <w:r w:rsidRPr="0067700E">
              <w:rPr>
                <w:rFonts w:cs="Arial"/>
              </w:rPr>
              <w:t>Yes</w:t>
            </w:r>
          </w:p>
        </w:tc>
      </w:tr>
      <w:tr w:rsidR="00F240AF" w:rsidRPr="0067700E" w14:paraId="4DBAA062" w14:textId="77777777" w:rsidTr="00EA30D2">
        <w:trPr>
          <w:jc w:val="center"/>
        </w:trPr>
        <w:tc>
          <w:tcPr>
            <w:tcW w:w="2214" w:type="dxa"/>
            <w:vAlign w:val="center"/>
          </w:tcPr>
          <w:p w14:paraId="1B12967A" w14:textId="77777777" w:rsidR="00F240AF" w:rsidRPr="0067700E" w:rsidRDefault="00F240AF" w:rsidP="00EA30D2">
            <w:pPr>
              <w:autoSpaceDE w:val="0"/>
              <w:autoSpaceDN w:val="0"/>
              <w:adjustRightInd w:val="0"/>
              <w:jc w:val="center"/>
              <w:rPr>
                <w:rFonts w:cs="Arial"/>
              </w:rPr>
            </w:pPr>
            <w:r w:rsidRPr="0067700E">
              <w:rPr>
                <w:rFonts w:cs="Arial"/>
              </w:rPr>
              <w:t>initial</w:t>
            </w:r>
          </w:p>
        </w:tc>
        <w:tc>
          <w:tcPr>
            <w:tcW w:w="2214" w:type="dxa"/>
            <w:vAlign w:val="center"/>
          </w:tcPr>
          <w:p w14:paraId="332392D3" w14:textId="77777777" w:rsidR="00F240AF" w:rsidRPr="0067700E" w:rsidRDefault="00F240AF" w:rsidP="00EA30D2">
            <w:pPr>
              <w:autoSpaceDE w:val="0"/>
              <w:autoSpaceDN w:val="0"/>
              <w:adjustRightInd w:val="0"/>
              <w:jc w:val="center"/>
              <w:rPr>
                <w:rFonts w:cs="Arial"/>
              </w:rPr>
            </w:pPr>
            <w:r w:rsidRPr="0067700E">
              <w:rPr>
                <w:rFonts w:cs="Arial"/>
              </w:rPr>
              <w:t>95-95-4</w:t>
            </w:r>
          </w:p>
        </w:tc>
        <w:tc>
          <w:tcPr>
            <w:tcW w:w="2214" w:type="dxa"/>
            <w:vAlign w:val="center"/>
          </w:tcPr>
          <w:p w14:paraId="76C46D95" w14:textId="77777777" w:rsidR="00F240AF" w:rsidRPr="0067700E" w:rsidRDefault="00F240AF" w:rsidP="00EA30D2">
            <w:pPr>
              <w:autoSpaceDE w:val="0"/>
              <w:autoSpaceDN w:val="0"/>
              <w:adjustRightInd w:val="0"/>
              <w:jc w:val="center"/>
              <w:rPr>
                <w:rFonts w:cs="Arial"/>
              </w:rPr>
            </w:pPr>
            <w:r w:rsidRPr="0067700E">
              <w:rPr>
                <w:rFonts w:cs="Arial"/>
              </w:rPr>
              <w:t>250E</w:t>
            </w:r>
          </w:p>
        </w:tc>
        <w:tc>
          <w:tcPr>
            <w:tcW w:w="2214" w:type="dxa"/>
            <w:vAlign w:val="center"/>
          </w:tcPr>
          <w:p w14:paraId="68ACF186" w14:textId="77777777" w:rsidR="00F240AF" w:rsidRPr="0067700E" w:rsidRDefault="00F240AF" w:rsidP="00EA30D2">
            <w:pPr>
              <w:autoSpaceDE w:val="0"/>
              <w:autoSpaceDN w:val="0"/>
              <w:adjustRightInd w:val="0"/>
              <w:jc w:val="center"/>
              <w:rPr>
                <w:rFonts w:cs="Arial"/>
              </w:rPr>
            </w:pPr>
            <w:r w:rsidRPr="0067700E">
              <w:rPr>
                <w:rFonts w:cs="Arial"/>
              </w:rPr>
              <w:t>No</w:t>
            </w:r>
          </w:p>
        </w:tc>
      </w:tr>
      <w:tr w:rsidR="00F240AF" w:rsidRPr="0067700E" w14:paraId="23A4912E" w14:textId="77777777" w:rsidTr="00EA30D2">
        <w:trPr>
          <w:jc w:val="center"/>
        </w:trPr>
        <w:tc>
          <w:tcPr>
            <w:tcW w:w="2214" w:type="dxa"/>
            <w:vAlign w:val="center"/>
          </w:tcPr>
          <w:p w14:paraId="0BA7AF5D" w14:textId="77777777" w:rsidR="00F240AF" w:rsidRPr="0067700E" w:rsidRDefault="00F240AF" w:rsidP="00EA30D2">
            <w:pPr>
              <w:autoSpaceDE w:val="0"/>
              <w:autoSpaceDN w:val="0"/>
              <w:adjustRightInd w:val="0"/>
              <w:jc w:val="center"/>
              <w:rPr>
                <w:rFonts w:cs="Arial"/>
              </w:rPr>
            </w:pPr>
            <w:r w:rsidRPr="0067700E">
              <w:rPr>
                <w:rFonts w:cs="Arial"/>
              </w:rPr>
              <w:t>dilution</w:t>
            </w:r>
          </w:p>
        </w:tc>
        <w:tc>
          <w:tcPr>
            <w:tcW w:w="2214" w:type="dxa"/>
            <w:vAlign w:val="center"/>
          </w:tcPr>
          <w:p w14:paraId="3AFF3B82" w14:textId="77777777" w:rsidR="00F240AF" w:rsidRPr="0067700E" w:rsidRDefault="00F240AF" w:rsidP="00EA30D2">
            <w:pPr>
              <w:autoSpaceDE w:val="0"/>
              <w:autoSpaceDN w:val="0"/>
              <w:adjustRightInd w:val="0"/>
              <w:jc w:val="center"/>
              <w:rPr>
                <w:rFonts w:cs="Arial"/>
              </w:rPr>
            </w:pPr>
            <w:r w:rsidRPr="0067700E">
              <w:rPr>
                <w:rFonts w:cs="Arial"/>
              </w:rPr>
              <w:t>95-95-4</w:t>
            </w:r>
          </w:p>
        </w:tc>
        <w:tc>
          <w:tcPr>
            <w:tcW w:w="2214" w:type="dxa"/>
            <w:vAlign w:val="center"/>
          </w:tcPr>
          <w:p w14:paraId="6C9AB0F5" w14:textId="77777777" w:rsidR="00F240AF" w:rsidRPr="0067700E" w:rsidRDefault="00F240AF" w:rsidP="00EA30D2">
            <w:pPr>
              <w:autoSpaceDE w:val="0"/>
              <w:autoSpaceDN w:val="0"/>
              <w:adjustRightInd w:val="0"/>
              <w:jc w:val="center"/>
              <w:rPr>
                <w:rFonts w:cs="Arial"/>
              </w:rPr>
            </w:pPr>
            <w:r w:rsidRPr="0067700E">
              <w:rPr>
                <w:rFonts w:cs="Arial"/>
              </w:rPr>
              <w:t>328</w:t>
            </w:r>
          </w:p>
        </w:tc>
        <w:tc>
          <w:tcPr>
            <w:tcW w:w="2214" w:type="dxa"/>
            <w:vAlign w:val="center"/>
          </w:tcPr>
          <w:p w14:paraId="058392D4" w14:textId="77777777" w:rsidR="00F240AF" w:rsidRPr="0067700E" w:rsidRDefault="00F240AF" w:rsidP="00EA30D2">
            <w:pPr>
              <w:autoSpaceDE w:val="0"/>
              <w:autoSpaceDN w:val="0"/>
              <w:adjustRightInd w:val="0"/>
              <w:jc w:val="center"/>
              <w:rPr>
                <w:rFonts w:cs="Arial"/>
              </w:rPr>
            </w:pPr>
            <w:r w:rsidRPr="0067700E">
              <w:rPr>
                <w:rFonts w:cs="Arial"/>
              </w:rPr>
              <w:t>Yes</w:t>
            </w:r>
          </w:p>
        </w:tc>
      </w:tr>
      <w:tr w:rsidR="00F240AF" w:rsidRPr="0067700E" w14:paraId="38B2EF35" w14:textId="77777777" w:rsidTr="00EA30D2">
        <w:trPr>
          <w:jc w:val="center"/>
        </w:trPr>
        <w:tc>
          <w:tcPr>
            <w:tcW w:w="2214" w:type="dxa"/>
            <w:vAlign w:val="center"/>
          </w:tcPr>
          <w:p w14:paraId="7B625418" w14:textId="77777777" w:rsidR="00F240AF" w:rsidRPr="0067700E" w:rsidRDefault="00F240AF" w:rsidP="00EA30D2">
            <w:pPr>
              <w:autoSpaceDE w:val="0"/>
              <w:autoSpaceDN w:val="0"/>
              <w:adjustRightInd w:val="0"/>
              <w:jc w:val="center"/>
              <w:rPr>
                <w:rFonts w:cs="Arial"/>
              </w:rPr>
            </w:pPr>
            <w:r w:rsidRPr="0067700E">
              <w:rPr>
                <w:rFonts w:cs="Arial"/>
              </w:rPr>
              <w:t>initial</w:t>
            </w:r>
          </w:p>
        </w:tc>
        <w:tc>
          <w:tcPr>
            <w:tcW w:w="2214" w:type="dxa"/>
            <w:vAlign w:val="center"/>
          </w:tcPr>
          <w:p w14:paraId="06411A61" w14:textId="77777777" w:rsidR="00F240AF" w:rsidRPr="0067700E" w:rsidRDefault="00F240AF" w:rsidP="00EA30D2">
            <w:pPr>
              <w:autoSpaceDE w:val="0"/>
              <w:autoSpaceDN w:val="0"/>
              <w:adjustRightInd w:val="0"/>
              <w:jc w:val="center"/>
              <w:rPr>
                <w:rFonts w:cs="Arial"/>
              </w:rPr>
            </w:pPr>
            <w:r w:rsidRPr="0067700E">
              <w:rPr>
                <w:rFonts w:cs="Arial"/>
              </w:rPr>
              <w:t>67-66-3</w:t>
            </w:r>
          </w:p>
        </w:tc>
        <w:tc>
          <w:tcPr>
            <w:tcW w:w="2214" w:type="dxa"/>
            <w:vAlign w:val="center"/>
          </w:tcPr>
          <w:p w14:paraId="0A9D9FE2" w14:textId="77777777" w:rsidR="00F240AF" w:rsidRPr="0067700E" w:rsidRDefault="00F240AF" w:rsidP="00EA30D2">
            <w:pPr>
              <w:autoSpaceDE w:val="0"/>
              <w:autoSpaceDN w:val="0"/>
              <w:adjustRightInd w:val="0"/>
              <w:jc w:val="center"/>
              <w:rPr>
                <w:rFonts w:cs="Arial"/>
              </w:rPr>
            </w:pPr>
            <w:r w:rsidRPr="0067700E">
              <w:rPr>
                <w:rFonts w:cs="Arial"/>
              </w:rPr>
              <w:t>3.4</w:t>
            </w:r>
          </w:p>
        </w:tc>
        <w:tc>
          <w:tcPr>
            <w:tcW w:w="2214" w:type="dxa"/>
            <w:vAlign w:val="center"/>
          </w:tcPr>
          <w:p w14:paraId="5C0B4DC2" w14:textId="77777777" w:rsidR="00F240AF" w:rsidRPr="0067700E" w:rsidRDefault="00F240AF" w:rsidP="00EA30D2">
            <w:pPr>
              <w:autoSpaceDE w:val="0"/>
              <w:autoSpaceDN w:val="0"/>
              <w:adjustRightInd w:val="0"/>
              <w:jc w:val="center"/>
              <w:rPr>
                <w:rFonts w:cs="Arial"/>
              </w:rPr>
            </w:pPr>
            <w:r w:rsidRPr="0067700E">
              <w:rPr>
                <w:rFonts w:cs="Arial"/>
              </w:rPr>
              <w:t>No</w:t>
            </w:r>
          </w:p>
        </w:tc>
      </w:tr>
      <w:tr w:rsidR="00F240AF" w:rsidRPr="0067700E" w14:paraId="7E2A3CA4" w14:textId="77777777" w:rsidTr="00EA30D2">
        <w:trPr>
          <w:jc w:val="center"/>
        </w:trPr>
        <w:tc>
          <w:tcPr>
            <w:tcW w:w="2214" w:type="dxa"/>
            <w:vAlign w:val="center"/>
          </w:tcPr>
          <w:p w14:paraId="438F9507" w14:textId="77777777" w:rsidR="00F240AF" w:rsidRPr="0067700E" w:rsidRDefault="00F240AF" w:rsidP="00EA30D2">
            <w:pPr>
              <w:autoSpaceDE w:val="0"/>
              <w:autoSpaceDN w:val="0"/>
              <w:adjustRightInd w:val="0"/>
              <w:jc w:val="center"/>
              <w:rPr>
                <w:rFonts w:cs="Arial"/>
              </w:rPr>
            </w:pPr>
            <w:r w:rsidRPr="0067700E">
              <w:rPr>
                <w:rFonts w:cs="Arial"/>
              </w:rPr>
              <w:t>reanalysis</w:t>
            </w:r>
          </w:p>
        </w:tc>
        <w:tc>
          <w:tcPr>
            <w:tcW w:w="2214" w:type="dxa"/>
            <w:vAlign w:val="center"/>
          </w:tcPr>
          <w:p w14:paraId="76550009" w14:textId="77777777" w:rsidR="00F240AF" w:rsidRPr="0067700E" w:rsidRDefault="00F240AF" w:rsidP="00EA30D2">
            <w:pPr>
              <w:autoSpaceDE w:val="0"/>
              <w:autoSpaceDN w:val="0"/>
              <w:adjustRightInd w:val="0"/>
              <w:jc w:val="center"/>
              <w:rPr>
                <w:rFonts w:cs="Arial"/>
              </w:rPr>
            </w:pPr>
            <w:r w:rsidRPr="0067700E">
              <w:rPr>
                <w:rFonts w:cs="Arial"/>
              </w:rPr>
              <w:t>67-66-3</w:t>
            </w:r>
          </w:p>
        </w:tc>
        <w:tc>
          <w:tcPr>
            <w:tcW w:w="2214" w:type="dxa"/>
            <w:vAlign w:val="center"/>
          </w:tcPr>
          <w:p w14:paraId="35EF58F3" w14:textId="77777777" w:rsidR="00F240AF" w:rsidRPr="0067700E" w:rsidRDefault="00F240AF" w:rsidP="00EA30D2">
            <w:pPr>
              <w:autoSpaceDE w:val="0"/>
              <w:autoSpaceDN w:val="0"/>
              <w:adjustRightInd w:val="0"/>
              <w:jc w:val="center"/>
              <w:rPr>
                <w:rFonts w:cs="Arial"/>
              </w:rPr>
            </w:pPr>
            <w:r w:rsidRPr="0067700E">
              <w:rPr>
                <w:rFonts w:cs="Arial"/>
              </w:rPr>
              <w:t>3.3</w:t>
            </w:r>
          </w:p>
        </w:tc>
        <w:tc>
          <w:tcPr>
            <w:tcW w:w="2214" w:type="dxa"/>
            <w:vAlign w:val="center"/>
          </w:tcPr>
          <w:p w14:paraId="3A342989" w14:textId="77777777" w:rsidR="00F240AF" w:rsidRPr="0067700E" w:rsidRDefault="00F240AF" w:rsidP="00EA30D2">
            <w:pPr>
              <w:autoSpaceDE w:val="0"/>
              <w:autoSpaceDN w:val="0"/>
              <w:adjustRightInd w:val="0"/>
              <w:jc w:val="center"/>
              <w:rPr>
                <w:rFonts w:cs="Arial"/>
              </w:rPr>
            </w:pPr>
            <w:r w:rsidRPr="0067700E">
              <w:rPr>
                <w:rFonts w:cs="Arial"/>
              </w:rPr>
              <w:t>Yes</w:t>
            </w:r>
          </w:p>
        </w:tc>
      </w:tr>
      <w:tr w:rsidR="00F240AF" w:rsidRPr="0067700E" w14:paraId="368D7113" w14:textId="77777777" w:rsidTr="00EA30D2">
        <w:trPr>
          <w:jc w:val="center"/>
        </w:trPr>
        <w:tc>
          <w:tcPr>
            <w:tcW w:w="2214" w:type="dxa"/>
            <w:vAlign w:val="center"/>
          </w:tcPr>
          <w:p w14:paraId="3565518C" w14:textId="77777777" w:rsidR="00F240AF" w:rsidRPr="0067700E" w:rsidRDefault="00F240AF" w:rsidP="00EA30D2">
            <w:pPr>
              <w:autoSpaceDE w:val="0"/>
              <w:autoSpaceDN w:val="0"/>
              <w:adjustRightInd w:val="0"/>
              <w:jc w:val="center"/>
              <w:rPr>
                <w:rFonts w:cs="Arial"/>
              </w:rPr>
            </w:pPr>
            <w:r w:rsidRPr="0067700E">
              <w:rPr>
                <w:rFonts w:cs="Arial"/>
              </w:rPr>
              <w:t>initial</w:t>
            </w:r>
          </w:p>
        </w:tc>
        <w:tc>
          <w:tcPr>
            <w:tcW w:w="2214" w:type="dxa"/>
            <w:vAlign w:val="center"/>
          </w:tcPr>
          <w:p w14:paraId="0AF625FA" w14:textId="77777777" w:rsidR="00F240AF" w:rsidRPr="0067700E" w:rsidRDefault="00F240AF" w:rsidP="00EA30D2">
            <w:pPr>
              <w:autoSpaceDE w:val="0"/>
              <w:autoSpaceDN w:val="0"/>
              <w:adjustRightInd w:val="0"/>
              <w:jc w:val="center"/>
              <w:rPr>
                <w:rFonts w:cs="Arial"/>
              </w:rPr>
            </w:pPr>
            <w:r w:rsidRPr="0067700E">
              <w:rPr>
                <w:rFonts w:cs="Arial"/>
              </w:rPr>
              <w:t>87-86-5</w:t>
            </w:r>
          </w:p>
        </w:tc>
        <w:tc>
          <w:tcPr>
            <w:tcW w:w="2214" w:type="dxa"/>
            <w:vAlign w:val="center"/>
          </w:tcPr>
          <w:p w14:paraId="201BB18D" w14:textId="77777777" w:rsidR="00F240AF" w:rsidRPr="0067700E" w:rsidRDefault="00F240AF" w:rsidP="00EA30D2">
            <w:pPr>
              <w:autoSpaceDE w:val="0"/>
              <w:autoSpaceDN w:val="0"/>
              <w:adjustRightInd w:val="0"/>
              <w:jc w:val="center"/>
              <w:rPr>
                <w:rFonts w:cs="Arial"/>
              </w:rPr>
            </w:pPr>
            <w:r w:rsidRPr="0067700E">
              <w:rPr>
                <w:rFonts w:cs="Arial"/>
              </w:rPr>
              <w:t>980E</w:t>
            </w:r>
          </w:p>
        </w:tc>
        <w:tc>
          <w:tcPr>
            <w:tcW w:w="2214" w:type="dxa"/>
            <w:vAlign w:val="center"/>
          </w:tcPr>
          <w:p w14:paraId="61773DDF" w14:textId="77777777" w:rsidR="00F240AF" w:rsidRPr="0067700E" w:rsidRDefault="00F240AF" w:rsidP="00EA30D2">
            <w:pPr>
              <w:autoSpaceDE w:val="0"/>
              <w:autoSpaceDN w:val="0"/>
              <w:adjustRightInd w:val="0"/>
              <w:jc w:val="center"/>
              <w:rPr>
                <w:rFonts w:cs="Arial"/>
              </w:rPr>
            </w:pPr>
            <w:r w:rsidRPr="0067700E">
              <w:rPr>
                <w:rFonts w:cs="Arial"/>
              </w:rPr>
              <w:t>No</w:t>
            </w:r>
          </w:p>
        </w:tc>
      </w:tr>
      <w:tr w:rsidR="00F240AF" w:rsidRPr="0067700E" w14:paraId="684FFCCD" w14:textId="77777777" w:rsidTr="00EA30D2">
        <w:trPr>
          <w:jc w:val="center"/>
        </w:trPr>
        <w:tc>
          <w:tcPr>
            <w:tcW w:w="2214" w:type="dxa"/>
            <w:vAlign w:val="center"/>
          </w:tcPr>
          <w:p w14:paraId="6B37B04E" w14:textId="77777777" w:rsidR="00F240AF" w:rsidRPr="0067700E" w:rsidRDefault="00F240AF" w:rsidP="00EA30D2">
            <w:pPr>
              <w:autoSpaceDE w:val="0"/>
              <w:autoSpaceDN w:val="0"/>
              <w:adjustRightInd w:val="0"/>
              <w:jc w:val="center"/>
              <w:rPr>
                <w:rFonts w:cs="Arial"/>
              </w:rPr>
            </w:pPr>
            <w:proofErr w:type="spellStart"/>
            <w:r w:rsidRPr="0067700E">
              <w:rPr>
                <w:rFonts w:cs="Arial"/>
              </w:rPr>
              <w:t>reextraction</w:t>
            </w:r>
            <w:proofErr w:type="spellEnd"/>
          </w:p>
        </w:tc>
        <w:tc>
          <w:tcPr>
            <w:tcW w:w="2214" w:type="dxa"/>
            <w:vAlign w:val="center"/>
          </w:tcPr>
          <w:p w14:paraId="52738856" w14:textId="77777777" w:rsidR="00F240AF" w:rsidRPr="0067700E" w:rsidRDefault="00F240AF" w:rsidP="00EA30D2">
            <w:pPr>
              <w:autoSpaceDE w:val="0"/>
              <w:autoSpaceDN w:val="0"/>
              <w:adjustRightInd w:val="0"/>
              <w:jc w:val="center"/>
              <w:rPr>
                <w:rFonts w:cs="Arial"/>
              </w:rPr>
            </w:pPr>
            <w:r w:rsidRPr="0067700E">
              <w:rPr>
                <w:rFonts w:cs="Arial"/>
              </w:rPr>
              <w:t>87-86-5</w:t>
            </w:r>
          </w:p>
        </w:tc>
        <w:tc>
          <w:tcPr>
            <w:tcW w:w="2214" w:type="dxa"/>
            <w:vAlign w:val="center"/>
          </w:tcPr>
          <w:p w14:paraId="35422994" w14:textId="77777777" w:rsidR="00F240AF" w:rsidRPr="0067700E" w:rsidRDefault="00F240AF" w:rsidP="00EA30D2">
            <w:pPr>
              <w:autoSpaceDE w:val="0"/>
              <w:autoSpaceDN w:val="0"/>
              <w:adjustRightInd w:val="0"/>
              <w:jc w:val="center"/>
              <w:rPr>
                <w:rFonts w:cs="Arial"/>
              </w:rPr>
            </w:pPr>
            <w:r w:rsidRPr="0067700E">
              <w:rPr>
                <w:rFonts w:cs="Arial"/>
              </w:rPr>
              <w:t>1500</w:t>
            </w:r>
          </w:p>
        </w:tc>
        <w:tc>
          <w:tcPr>
            <w:tcW w:w="2214" w:type="dxa"/>
            <w:vAlign w:val="center"/>
          </w:tcPr>
          <w:p w14:paraId="4641E08B" w14:textId="77777777" w:rsidR="00F240AF" w:rsidRPr="0067700E" w:rsidRDefault="00F240AF" w:rsidP="00EA30D2">
            <w:pPr>
              <w:autoSpaceDE w:val="0"/>
              <w:autoSpaceDN w:val="0"/>
              <w:adjustRightInd w:val="0"/>
              <w:jc w:val="center"/>
              <w:rPr>
                <w:rFonts w:cs="Arial"/>
              </w:rPr>
            </w:pPr>
            <w:r w:rsidRPr="0067700E">
              <w:rPr>
                <w:rFonts w:cs="Arial"/>
              </w:rPr>
              <w:t>Yes</w:t>
            </w:r>
          </w:p>
        </w:tc>
      </w:tr>
    </w:tbl>
    <w:p w14:paraId="5FA2292D" w14:textId="77777777" w:rsidR="00F240AF" w:rsidRPr="0067700E" w:rsidRDefault="00F240AF" w:rsidP="00F240AF">
      <w:pPr>
        <w:autoSpaceDE w:val="0"/>
        <w:autoSpaceDN w:val="0"/>
        <w:adjustRightInd w:val="0"/>
        <w:rPr>
          <w:rFonts w:cs="Arial"/>
          <w:b/>
          <w:bCs/>
        </w:rPr>
      </w:pPr>
    </w:p>
    <w:p w14:paraId="6B1281FB" w14:textId="77777777" w:rsidR="00F240AF" w:rsidRPr="0067700E" w:rsidRDefault="00F240AF" w:rsidP="00F240AF">
      <w:pPr>
        <w:autoSpaceDE w:val="0"/>
        <w:autoSpaceDN w:val="0"/>
        <w:adjustRightInd w:val="0"/>
        <w:rPr>
          <w:rFonts w:cs="Arial"/>
          <w:b/>
          <w:bCs/>
        </w:rPr>
      </w:pPr>
      <w:r w:rsidRPr="0067700E">
        <w:rPr>
          <w:rFonts w:cs="Arial"/>
          <w:b/>
          <w:bCs/>
        </w:rPr>
        <w:t>ANALYSES REQUIRING SECOND COLUMN CONFIRMATION</w:t>
      </w:r>
    </w:p>
    <w:p w14:paraId="401163D5" w14:textId="77777777" w:rsidR="00F240AF" w:rsidRPr="0067700E" w:rsidRDefault="00F240AF" w:rsidP="00F240AF">
      <w:pPr>
        <w:autoSpaceDE w:val="0"/>
        <w:autoSpaceDN w:val="0"/>
        <w:adjustRightInd w:val="0"/>
        <w:rPr>
          <w:rFonts w:cs="Arial"/>
        </w:rPr>
      </w:pPr>
      <w:r w:rsidRPr="0067700E">
        <w:rPr>
          <w:rFonts w:cs="Arial"/>
        </w:rPr>
        <w:t>Analyte identification requiring confirmation by a second analytical technique is required by certain gas chromatography (GC) methods. A common techn</w:t>
      </w:r>
      <w:r>
        <w:rPr>
          <w:rFonts w:cs="Arial"/>
        </w:rPr>
        <w:t>ique used to confirm the identity</w:t>
      </w:r>
      <w:r w:rsidRPr="0067700E">
        <w:rPr>
          <w:rFonts w:cs="Arial"/>
        </w:rPr>
        <w:t xml:space="preserve"> of an analyte is to analyze the sample using a second GC column that is dissimilar from the GC column used for the first analysis. This confirmation technique is used routinely when analyzing samples for pesticides, herbicides, and certain volatile organic compounds (e.g., BTEX), and the two analyses often are performed simultaneously using an instrument equipped with dual GC columns connected to common injection port.</w:t>
      </w:r>
    </w:p>
    <w:p w14:paraId="762FC0B6" w14:textId="77777777" w:rsidR="00F240AF" w:rsidRDefault="00F240AF" w:rsidP="00F240AF">
      <w:pPr>
        <w:autoSpaceDE w:val="0"/>
        <w:autoSpaceDN w:val="0"/>
        <w:adjustRightInd w:val="0"/>
        <w:rPr>
          <w:rFonts w:cs="Arial"/>
        </w:rPr>
      </w:pPr>
      <w:r w:rsidRPr="0067700E">
        <w:rPr>
          <w:rFonts w:cs="Arial"/>
        </w:rPr>
        <w:t>The method for reporting data from dual column GC analyses is not standard throughout the environmen</w:t>
      </w:r>
      <w:r w:rsidR="00F86A30">
        <w:rPr>
          <w:rFonts w:cs="Arial"/>
        </w:rPr>
        <w:t>tal laboratory industry. Arcadis</w:t>
      </w:r>
      <w:r w:rsidRPr="0067700E">
        <w:rPr>
          <w:rFonts w:cs="Arial"/>
        </w:rPr>
        <w:t xml:space="preserve"> recommends that laboratories use the method described in SW-846 Method 8000B, unless project-specific requirements or the method used for analysis dictate otherwise. The following table illustrates the proper format to be used to report first and second column results. The results for the first and third constituents (75-25-2 and 95-95-4) are being reported from column 1, and the result for the second constituent (67-66-3) is being reported from column 2. The other results are "turned off" by setting the </w:t>
      </w:r>
      <w:proofErr w:type="spellStart"/>
      <w:r w:rsidRPr="0067700E">
        <w:rPr>
          <w:rFonts w:cs="Arial"/>
        </w:rPr>
        <w:t>reportable_result</w:t>
      </w:r>
      <w:proofErr w:type="spellEnd"/>
      <w:r w:rsidRPr="0067700E">
        <w:rPr>
          <w:rFonts w:cs="Arial"/>
        </w:rPr>
        <w:t xml:space="preserve"> field to "No".</w:t>
      </w:r>
    </w:p>
    <w:p w14:paraId="2100FA42" w14:textId="77777777" w:rsidR="007058D9" w:rsidRDefault="007058D9" w:rsidP="00F240AF">
      <w:pPr>
        <w:autoSpaceDE w:val="0"/>
        <w:autoSpaceDN w:val="0"/>
        <w:adjustRightInd w:val="0"/>
        <w:rPr>
          <w:rFonts w:cs="Arial"/>
        </w:rPr>
      </w:pPr>
    </w:p>
    <w:p w14:paraId="3D8D7E6F" w14:textId="77777777" w:rsidR="007058D9" w:rsidRPr="0067700E" w:rsidRDefault="007058D9" w:rsidP="00F240AF">
      <w:pPr>
        <w:autoSpaceDE w:val="0"/>
        <w:autoSpaceDN w:val="0"/>
        <w:adjustRightInd w:val="0"/>
        <w:rPr>
          <w:rFonts w:cs="Arial"/>
        </w:rPr>
      </w:pPr>
    </w:p>
    <w:p w14:paraId="78383499" w14:textId="77777777" w:rsidR="00F240AF" w:rsidRPr="0067700E" w:rsidRDefault="00F240AF" w:rsidP="00F240AF">
      <w:pPr>
        <w:autoSpaceDE w:val="0"/>
        <w:autoSpaceDN w:val="0"/>
        <w:adjustRightInd w:val="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2214"/>
        <w:gridCol w:w="2214"/>
        <w:gridCol w:w="2214"/>
      </w:tblGrid>
      <w:tr w:rsidR="00F240AF" w:rsidRPr="0067700E" w14:paraId="6F931006" w14:textId="77777777" w:rsidTr="00B1575A">
        <w:trPr>
          <w:jc w:val="center"/>
        </w:trPr>
        <w:tc>
          <w:tcPr>
            <w:tcW w:w="2016" w:type="dxa"/>
            <w:shd w:val="clear" w:color="auto" w:fill="E4610F" w:themeFill="accent1"/>
          </w:tcPr>
          <w:p w14:paraId="1F46CE57" w14:textId="77777777" w:rsidR="00F240AF" w:rsidRPr="00B1575A" w:rsidRDefault="00F240AF" w:rsidP="00EA30D2">
            <w:pPr>
              <w:autoSpaceDE w:val="0"/>
              <w:autoSpaceDN w:val="0"/>
              <w:adjustRightInd w:val="0"/>
              <w:jc w:val="center"/>
              <w:rPr>
                <w:rFonts w:cs="Arial"/>
                <w:b/>
                <w:bCs/>
                <w:iCs/>
                <w:color w:val="FFFFFF" w:themeColor="background1"/>
              </w:rPr>
            </w:pPr>
            <w:proofErr w:type="spellStart"/>
            <w:r w:rsidRPr="00B1575A">
              <w:rPr>
                <w:rFonts w:cs="Arial"/>
                <w:b/>
                <w:bCs/>
                <w:iCs/>
                <w:color w:val="FFFFFF" w:themeColor="background1"/>
              </w:rPr>
              <w:t>column_number</w:t>
            </w:r>
            <w:proofErr w:type="spellEnd"/>
          </w:p>
        </w:tc>
        <w:tc>
          <w:tcPr>
            <w:tcW w:w="2214" w:type="dxa"/>
            <w:shd w:val="clear" w:color="auto" w:fill="E4610F" w:themeFill="accent1"/>
          </w:tcPr>
          <w:p w14:paraId="7A66A3B6" w14:textId="77777777" w:rsidR="00F240AF" w:rsidRPr="00B1575A" w:rsidRDefault="00F240AF" w:rsidP="00EA30D2">
            <w:pPr>
              <w:autoSpaceDE w:val="0"/>
              <w:autoSpaceDN w:val="0"/>
              <w:adjustRightInd w:val="0"/>
              <w:jc w:val="center"/>
              <w:rPr>
                <w:rFonts w:cs="Arial"/>
                <w:b/>
                <w:bCs/>
                <w:iCs/>
                <w:color w:val="FFFFFF" w:themeColor="background1"/>
              </w:rPr>
            </w:pPr>
            <w:r w:rsidRPr="00B1575A">
              <w:rPr>
                <w:rFonts w:cs="Arial"/>
                <w:b/>
                <w:bCs/>
                <w:iCs/>
                <w:color w:val="FFFFFF" w:themeColor="background1"/>
              </w:rPr>
              <w:t>cas_rn</w:t>
            </w:r>
          </w:p>
        </w:tc>
        <w:tc>
          <w:tcPr>
            <w:tcW w:w="2214" w:type="dxa"/>
            <w:shd w:val="clear" w:color="auto" w:fill="E4610F" w:themeFill="accent1"/>
          </w:tcPr>
          <w:p w14:paraId="4EA38197" w14:textId="77777777" w:rsidR="00F240AF" w:rsidRPr="00B1575A" w:rsidRDefault="00F240AF" w:rsidP="00EA30D2">
            <w:pPr>
              <w:autoSpaceDE w:val="0"/>
              <w:autoSpaceDN w:val="0"/>
              <w:adjustRightInd w:val="0"/>
              <w:jc w:val="center"/>
              <w:rPr>
                <w:rFonts w:cs="Arial"/>
                <w:b/>
                <w:bCs/>
                <w:iCs/>
                <w:color w:val="FFFFFF" w:themeColor="background1"/>
              </w:rPr>
            </w:pPr>
            <w:r w:rsidRPr="00B1575A">
              <w:rPr>
                <w:rFonts w:cs="Arial"/>
                <w:b/>
                <w:bCs/>
                <w:iCs/>
                <w:color w:val="FFFFFF" w:themeColor="background1"/>
              </w:rPr>
              <w:t>result_value</w:t>
            </w:r>
          </w:p>
        </w:tc>
        <w:tc>
          <w:tcPr>
            <w:tcW w:w="2214" w:type="dxa"/>
            <w:shd w:val="clear" w:color="auto" w:fill="E4610F" w:themeFill="accent1"/>
          </w:tcPr>
          <w:p w14:paraId="71AF5D16" w14:textId="77777777" w:rsidR="00F240AF" w:rsidRPr="00B1575A" w:rsidRDefault="00F240AF" w:rsidP="00EA30D2">
            <w:pPr>
              <w:autoSpaceDE w:val="0"/>
              <w:autoSpaceDN w:val="0"/>
              <w:adjustRightInd w:val="0"/>
              <w:jc w:val="center"/>
              <w:rPr>
                <w:rFonts w:cs="Arial"/>
                <w:b/>
                <w:bCs/>
                <w:iCs/>
                <w:color w:val="FFFFFF" w:themeColor="background1"/>
              </w:rPr>
            </w:pPr>
            <w:proofErr w:type="spellStart"/>
            <w:r w:rsidRPr="00B1575A">
              <w:rPr>
                <w:rFonts w:cs="Arial"/>
                <w:b/>
                <w:bCs/>
                <w:iCs/>
                <w:color w:val="FFFFFF" w:themeColor="background1"/>
              </w:rPr>
              <w:t>reportable_result</w:t>
            </w:r>
            <w:proofErr w:type="spellEnd"/>
          </w:p>
        </w:tc>
      </w:tr>
      <w:tr w:rsidR="00F240AF" w:rsidRPr="0067700E" w14:paraId="4157AC95" w14:textId="77777777" w:rsidTr="00EA30D2">
        <w:trPr>
          <w:jc w:val="center"/>
        </w:trPr>
        <w:tc>
          <w:tcPr>
            <w:tcW w:w="2016" w:type="dxa"/>
          </w:tcPr>
          <w:p w14:paraId="77DA99E8" w14:textId="77777777" w:rsidR="00F240AF" w:rsidRPr="0067700E" w:rsidRDefault="00F240AF" w:rsidP="00EA30D2">
            <w:pPr>
              <w:autoSpaceDE w:val="0"/>
              <w:autoSpaceDN w:val="0"/>
              <w:adjustRightInd w:val="0"/>
              <w:jc w:val="center"/>
              <w:rPr>
                <w:rFonts w:cs="Arial"/>
              </w:rPr>
            </w:pPr>
            <w:r w:rsidRPr="0067700E">
              <w:rPr>
                <w:rFonts w:cs="Arial"/>
              </w:rPr>
              <w:t>1C</w:t>
            </w:r>
          </w:p>
        </w:tc>
        <w:tc>
          <w:tcPr>
            <w:tcW w:w="2214" w:type="dxa"/>
          </w:tcPr>
          <w:p w14:paraId="184F507F" w14:textId="77777777" w:rsidR="00F240AF" w:rsidRPr="0067700E" w:rsidRDefault="00F240AF" w:rsidP="00EA30D2">
            <w:pPr>
              <w:autoSpaceDE w:val="0"/>
              <w:autoSpaceDN w:val="0"/>
              <w:adjustRightInd w:val="0"/>
              <w:jc w:val="center"/>
              <w:rPr>
                <w:rFonts w:cs="Arial"/>
              </w:rPr>
            </w:pPr>
            <w:r w:rsidRPr="0067700E">
              <w:rPr>
                <w:rFonts w:cs="Arial"/>
              </w:rPr>
              <w:t>75-25-2</w:t>
            </w:r>
          </w:p>
        </w:tc>
        <w:tc>
          <w:tcPr>
            <w:tcW w:w="2214" w:type="dxa"/>
          </w:tcPr>
          <w:p w14:paraId="35CFCB50" w14:textId="77777777" w:rsidR="00F240AF" w:rsidRPr="0067700E" w:rsidRDefault="00F240AF" w:rsidP="00EA30D2">
            <w:pPr>
              <w:autoSpaceDE w:val="0"/>
              <w:autoSpaceDN w:val="0"/>
              <w:adjustRightInd w:val="0"/>
              <w:jc w:val="center"/>
              <w:rPr>
                <w:rFonts w:cs="Arial"/>
              </w:rPr>
            </w:pPr>
            <w:r w:rsidRPr="0067700E">
              <w:rPr>
                <w:rFonts w:cs="Arial"/>
              </w:rPr>
              <w:t>6.2</w:t>
            </w:r>
          </w:p>
        </w:tc>
        <w:tc>
          <w:tcPr>
            <w:tcW w:w="2214" w:type="dxa"/>
          </w:tcPr>
          <w:p w14:paraId="7FB79839" w14:textId="77777777" w:rsidR="00F240AF" w:rsidRPr="0067700E" w:rsidRDefault="00F240AF" w:rsidP="00EA30D2">
            <w:pPr>
              <w:autoSpaceDE w:val="0"/>
              <w:autoSpaceDN w:val="0"/>
              <w:adjustRightInd w:val="0"/>
              <w:jc w:val="center"/>
              <w:rPr>
                <w:rFonts w:cs="Arial"/>
              </w:rPr>
            </w:pPr>
            <w:r w:rsidRPr="0067700E">
              <w:rPr>
                <w:rFonts w:cs="Arial"/>
              </w:rPr>
              <w:t>Yes</w:t>
            </w:r>
          </w:p>
        </w:tc>
      </w:tr>
      <w:tr w:rsidR="00F240AF" w:rsidRPr="0067700E" w14:paraId="31B377F6" w14:textId="77777777" w:rsidTr="00EA30D2">
        <w:trPr>
          <w:jc w:val="center"/>
        </w:trPr>
        <w:tc>
          <w:tcPr>
            <w:tcW w:w="2016" w:type="dxa"/>
          </w:tcPr>
          <w:p w14:paraId="5B849CEE" w14:textId="77777777" w:rsidR="00F240AF" w:rsidRPr="0067700E" w:rsidRDefault="00F240AF" w:rsidP="00EA30D2">
            <w:pPr>
              <w:autoSpaceDE w:val="0"/>
              <w:autoSpaceDN w:val="0"/>
              <w:adjustRightInd w:val="0"/>
              <w:jc w:val="center"/>
              <w:rPr>
                <w:rFonts w:cs="Arial"/>
              </w:rPr>
            </w:pPr>
            <w:r w:rsidRPr="0067700E">
              <w:rPr>
                <w:rFonts w:cs="Arial"/>
              </w:rPr>
              <w:t>1C</w:t>
            </w:r>
          </w:p>
        </w:tc>
        <w:tc>
          <w:tcPr>
            <w:tcW w:w="2214" w:type="dxa"/>
          </w:tcPr>
          <w:p w14:paraId="09853746" w14:textId="77777777" w:rsidR="00F240AF" w:rsidRPr="0067700E" w:rsidRDefault="00F240AF" w:rsidP="00EA30D2">
            <w:pPr>
              <w:autoSpaceDE w:val="0"/>
              <w:autoSpaceDN w:val="0"/>
              <w:adjustRightInd w:val="0"/>
              <w:jc w:val="center"/>
              <w:rPr>
                <w:rFonts w:cs="Arial"/>
              </w:rPr>
            </w:pPr>
            <w:r w:rsidRPr="0067700E">
              <w:rPr>
                <w:rFonts w:cs="Arial"/>
              </w:rPr>
              <w:t>67-66-3</w:t>
            </w:r>
          </w:p>
        </w:tc>
        <w:tc>
          <w:tcPr>
            <w:tcW w:w="2214" w:type="dxa"/>
          </w:tcPr>
          <w:p w14:paraId="56A61F9E" w14:textId="77777777" w:rsidR="00F240AF" w:rsidRPr="0067700E" w:rsidRDefault="00F240AF" w:rsidP="00EA30D2">
            <w:pPr>
              <w:autoSpaceDE w:val="0"/>
              <w:autoSpaceDN w:val="0"/>
              <w:adjustRightInd w:val="0"/>
              <w:jc w:val="center"/>
              <w:rPr>
                <w:rFonts w:cs="Arial"/>
              </w:rPr>
            </w:pPr>
            <w:r w:rsidRPr="0067700E">
              <w:rPr>
                <w:rFonts w:cs="Arial"/>
              </w:rPr>
              <w:t>3.4</w:t>
            </w:r>
          </w:p>
        </w:tc>
        <w:tc>
          <w:tcPr>
            <w:tcW w:w="2214" w:type="dxa"/>
          </w:tcPr>
          <w:p w14:paraId="3E17CA2A" w14:textId="77777777" w:rsidR="00F240AF" w:rsidRPr="0067700E" w:rsidRDefault="00F240AF" w:rsidP="00EA30D2">
            <w:pPr>
              <w:autoSpaceDE w:val="0"/>
              <w:autoSpaceDN w:val="0"/>
              <w:adjustRightInd w:val="0"/>
              <w:jc w:val="center"/>
              <w:rPr>
                <w:rFonts w:cs="Arial"/>
              </w:rPr>
            </w:pPr>
            <w:r w:rsidRPr="0067700E">
              <w:rPr>
                <w:rFonts w:cs="Arial"/>
              </w:rPr>
              <w:t>No</w:t>
            </w:r>
          </w:p>
        </w:tc>
      </w:tr>
      <w:tr w:rsidR="00F240AF" w:rsidRPr="0067700E" w14:paraId="43139820" w14:textId="77777777" w:rsidTr="00EA30D2">
        <w:trPr>
          <w:jc w:val="center"/>
        </w:trPr>
        <w:tc>
          <w:tcPr>
            <w:tcW w:w="2016" w:type="dxa"/>
          </w:tcPr>
          <w:p w14:paraId="4D0DF5E1" w14:textId="77777777" w:rsidR="00F240AF" w:rsidRPr="0067700E" w:rsidRDefault="00F240AF" w:rsidP="00EA30D2">
            <w:pPr>
              <w:autoSpaceDE w:val="0"/>
              <w:autoSpaceDN w:val="0"/>
              <w:adjustRightInd w:val="0"/>
              <w:jc w:val="center"/>
              <w:rPr>
                <w:rFonts w:cs="Arial"/>
              </w:rPr>
            </w:pPr>
            <w:r w:rsidRPr="0067700E">
              <w:rPr>
                <w:rFonts w:cs="Arial"/>
              </w:rPr>
              <w:t>1C</w:t>
            </w:r>
          </w:p>
        </w:tc>
        <w:tc>
          <w:tcPr>
            <w:tcW w:w="2214" w:type="dxa"/>
          </w:tcPr>
          <w:p w14:paraId="2B9E8697" w14:textId="77777777" w:rsidR="00F240AF" w:rsidRPr="0067700E" w:rsidRDefault="00F240AF" w:rsidP="00EA30D2">
            <w:pPr>
              <w:autoSpaceDE w:val="0"/>
              <w:autoSpaceDN w:val="0"/>
              <w:adjustRightInd w:val="0"/>
              <w:jc w:val="center"/>
              <w:rPr>
                <w:rFonts w:cs="Arial"/>
              </w:rPr>
            </w:pPr>
            <w:r w:rsidRPr="0067700E">
              <w:rPr>
                <w:rFonts w:cs="Arial"/>
              </w:rPr>
              <w:t>95-95-4</w:t>
            </w:r>
          </w:p>
        </w:tc>
        <w:tc>
          <w:tcPr>
            <w:tcW w:w="2214" w:type="dxa"/>
          </w:tcPr>
          <w:p w14:paraId="7B9E1E20" w14:textId="77777777" w:rsidR="00F240AF" w:rsidRPr="0067700E" w:rsidRDefault="00F240AF" w:rsidP="00EA30D2">
            <w:pPr>
              <w:autoSpaceDE w:val="0"/>
              <w:autoSpaceDN w:val="0"/>
              <w:adjustRightInd w:val="0"/>
              <w:jc w:val="center"/>
              <w:rPr>
                <w:rFonts w:cs="Arial"/>
              </w:rPr>
            </w:pPr>
            <w:r w:rsidRPr="0067700E">
              <w:rPr>
                <w:rFonts w:cs="Arial"/>
              </w:rPr>
              <w:t>5.6</w:t>
            </w:r>
          </w:p>
        </w:tc>
        <w:tc>
          <w:tcPr>
            <w:tcW w:w="2214" w:type="dxa"/>
          </w:tcPr>
          <w:p w14:paraId="7BF6B891" w14:textId="77777777" w:rsidR="00F240AF" w:rsidRPr="0067700E" w:rsidRDefault="00F240AF" w:rsidP="00EA30D2">
            <w:pPr>
              <w:autoSpaceDE w:val="0"/>
              <w:autoSpaceDN w:val="0"/>
              <w:adjustRightInd w:val="0"/>
              <w:jc w:val="center"/>
              <w:rPr>
                <w:rFonts w:cs="Arial"/>
              </w:rPr>
            </w:pPr>
            <w:r w:rsidRPr="0067700E">
              <w:rPr>
                <w:rFonts w:cs="Arial"/>
              </w:rPr>
              <w:t>Yes</w:t>
            </w:r>
          </w:p>
        </w:tc>
      </w:tr>
      <w:tr w:rsidR="00F240AF" w:rsidRPr="0067700E" w14:paraId="1EDD4E21" w14:textId="77777777" w:rsidTr="00EA30D2">
        <w:trPr>
          <w:jc w:val="center"/>
        </w:trPr>
        <w:tc>
          <w:tcPr>
            <w:tcW w:w="2016" w:type="dxa"/>
          </w:tcPr>
          <w:p w14:paraId="61BFCA6E" w14:textId="77777777" w:rsidR="00F240AF" w:rsidRPr="0067700E" w:rsidRDefault="00F240AF" w:rsidP="00EA30D2">
            <w:pPr>
              <w:autoSpaceDE w:val="0"/>
              <w:autoSpaceDN w:val="0"/>
              <w:adjustRightInd w:val="0"/>
              <w:jc w:val="center"/>
              <w:rPr>
                <w:rFonts w:cs="Arial"/>
              </w:rPr>
            </w:pPr>
            <w:r w:rsidRPr="0067700E">
              <w:rPr>
                <w:rFonts w:cs="Arial"/>
              </w:rPr>
              <w:t>2C</w:t>
            </w:r>
          </w:p>
        </w:tc>
        <w:tc>
          <w:tcPr>
            <w:tcW w:w="2214" w:type="dxa"/>
          </w:tcPr>
          <w:p w14:paraId="15C5D0C1" w14:textId="77777777" w:rsidR="00F240AF" w:rsidRPr="0067700E" w:rsidRDefault="00F240AF" w:rsidP="00EA30D2">
            <w:pPr>
              <w:autoSpaceDE w:val="0"/>
              <w:autoSpaceDN w:val="0"/>
              <w:adjustRightInd w:val="0"/>
              <w:jc w:val="center"/>
              <w:rPr>
                <w:rFonts w:cs="Arial"/>
              </w:rPr>
            </w:pPr>
            <w:r w:rsidRPr="0067700E">
              <w:rPr>
                <w:rFonts w:cs="Arial"/>
              </w:rPr>
              <w:t>75-25-2</w:t>
            </w:r>
          </w:p>
        </w:tc>
        <w:tc>
          <w:tcPr>
            <w:tcW w:w="2214" w:type="dxa"/>
          </w:tcPr>
          <w:p w14:paraId="60E63A14" w14:textId="77777777" w:rsidR="00F240AF" w:rsidRPr="0067700E" w:rsidRDefault="00F240AF" w:rsidP="00EA30D2">
            <w:pPr>
              <w:autoSpaceDE w:val="0"/>
              <w:autoSpaceDN w:val="0"/>
              <w:adjustRightInd w:val="0"/>
              <w:jc w:val="center"/>
              <w:rPr>
                <w:rFonts w:cs="Arial"/>
              </w:rPr>
            </w:pPr>
            <w:r w:rsidRPr="0067700E">
              <w:rPr>
                <w:rFonts w:cs="Arial"/>
              </w:rPr>
              <w:t>1.3</w:t>
            </w:r>
          </w:p>
        </w:tc>
        <w:tc>
          <w:tcPr>
            <w:tcW w:w="2214" w:type="dxa"/>
          </w:tcPr>
          <w:p w14:paraId="7B4EF36B" w14:textId="77777777" w:rsidR="00F240AF" w:rsidRPr="0067700E" w:rsidRDefault="00F240AF" w:rsidP="00EA30D2">
            <w:pPr>
              <w:autoSpaceDE w:val="0"/>
              <w:autoSpaceDN w:val="0"/>
              <w:adjustRightInd w:val="0"/>
              <w:jc w:val="center"/>
              <w:rPr>
                <w:rFonts w:cs="Arial"/>
              </w:rPr>
            </w:pPr>
            <w:r w:rsidRPr="0067700E">
              <w:rPr>
                <w:rFonts w:cs="Arial"/>
              </w:rPr>
              <w:t>No</w:t>
            </w:r>
          </w:p>
        </w:tc>
      </w:tr>
      <w:tr w:rsidR="00F240AF" w:rsidRPr="0067700E" w14:paraId="63351665" w14:textId="77777777" w:rsidTr="00EA30D2">
        <w:trPr>
          <w:jc w:val="center"/>
        </w:trPr>
        <w:tc>
          <w:tcPr>
            <w:tcW w:w="2016" w:type="dxa"/>
          </w:tcPr>
          <w:p w14:paraId="2B0AFE03" w14:textId="77777777" w:rsidR="00F240AF" w:rsidRPr="0067700E" w:rsidRDefault="00F240AF" w:rsidP="00EA30D2">
            <w:pPr>
              <w:autoSpaceDE w:val="0"/>
              <w:autoSpaceDN w:val="0"/>
              <w:adjustRightInd w:val="0"/>
              <w:jc w:val="center"/>
              <w:rPr>
                <w:rFonts w:cs="Arial"/>
              </w:rPr>
            </w:pPr>
            <w:r w:rsidRPr="0067700E">
              <w:rPr>
                <w:rFonts w:cs="Arial"/>
              </w:rPr>
              <w:t>2C</w:t>
            </w:r>
          </w:p>
        </w:tc>
        <w:tc>
          <w:tcPr>
            <w:tcW w:w="2214" w:type="dxa"/>
          </w:tcPr>
          <w:p w14:paraId="5FBF9181" w14:textId="77777777" w:rsidR="00F240AF" w:rsidRPr="0067700E" w:rsidRDefault="00F240AF" w:rsidP="00EA30D2">
            <w:pPr>
              <w:autoSpaceDE w:val="0"/>
              <w:autoSpaceDN w:val="0"/>
              <w:adjustRightInd w:val="0"/>
              <w:jc w:val="center"/>
              <w:rPr>
                <w:rFonts w:cs="Arial"/>
              </w:rPr>
            </w:pPr>
            <w:r w:rsidRPr="0067700E">
              <w:rPr>
                <w:rFonts w:cs="Arial"/>
              </w:rPr>
              <w:t>67-66-3</w:t>
            </w:r>
          </w:p>
        </w:tc>
        <w:tc>
          <w:tcPr>
            <w:tcW w:w="2214" w:type="dxa"/>
          </w:tcPr>
          <w:p w14:paraId="533DE897" w14:textId="77777777" w:rsidR="00F240AF" w:rsidRPr="0067700E" w:rsidRDefault="00F240AF" w:rsidP="00EA30D2">
            <w:pPr>
              <w:autoSpaceDE w:val="0"/>
              <w:autoSpaceDN w:val="0"/>
              <w:adjustRightInd w:val="0"/>
              <w:jc w:val="center"/>
              <w:rPr>
                <w:rFonts w:cs="Arial"/>
              </w:rPr>
            </w:pPr>
            <w:r w:rsidRPr="0067700E">
              <w:rPr>
                <w:rFonts w:cs="Arial"/>
              </w:rPr>
              <w:t>33.7</w:t>
            </w:r>
          </w:p>
        </w:tc>
        <w:tc>
          <w:tcPr>
            <w:tcW w:w="2214" w:type="dxa"/>
          </w:tcPr>
          <w:p w14:paraId="0910C3D2" w14:textId="77777777" w:rsidR="00F240AF" w:rsidRPr="0067700E" w:rsidRDefault="00F240AF" w:rsidP="00EA30D2">
            <w:pPr>
              <w:autoSpaceDE w:val="0"/>
              <w:autoSpaceDN w:val="0"/>
              <w:adjustRightInd w:val="0"/>
              <w:jc w:val="center"/>
              <w:rPr>
                <w:rFonts w:cs="Arial"/>
              </w:rPr>
            </w:pPr>
            <w:r w:rsidRPr="0067700E">
              <w:rPr>
                <w:rFonts w:cs="Arial"/>
              </w:rPr>
              <w:t>Yes</w:t>
            </w:r>
          </w:p>
        </w:tc>
      </w:tr>
      <w:tr w:rsidR="00F240AF" w:rsidRPr="0067700E" w14:paraId="6157EDF2" w14:textId="77777777" w:rsidTr="00EA30D2">
        <w:trPr>
          <w:jc w:val="center"/>
        </w:trPr>
        <w:tc>
          <w:tcPr>
            <w:tcW w:w="2016" w:type="dxa"/>
          </w:tcPr>
          <w:p w14:paraId="06A908FF" w14:textId="77777777" w:rsidR="00F240AF" w:rsidRPr="0067700E" w:rsidRDefault="00F240AF" w:rsidP="00EA30D2">
            <w:pPr>
              <w:autoSpaceDE w:val="0"/>
              <w:autoSpaceDN w:val="0"/>
              <w:adjustRightInd w:val="0"/>
              <w:jc w:val="center"/>
              <w:rPr>
                <w:rFonts w:cs="Arial"/>
              </w:rPr>
            </w:pPr>
            <w:r w:rsidRPr="0067700E">
              <w:rPr>
                <w:rFonts w:cs="Arial"/>
              </w:rPr>
              <w:t>2C</w:t>
            </w:r>
          </w:p>
        </w:tc>
        <w:tc>
          <w:tcPr>
            <w:tcW w:w="2214" w:type="dxa"/>
          </w:tcPr>
          <w:p w14:paraId="1DCACC1F" w14:textId="77777777" w:rsidR="00F240AF" w:rsidRPr="0067700E" w:rsidRDefault="00F240AF" w:rsidP="00EA30D2">
            <w:pPr>
              <w:autoSpaceDE w:val="0"/>
              <w:autoSpaceDN w:val="0"/>
              <w:adjustRightInd w:val="0"/>
              <w:jc w:val="center"/>
              <w:rPr>
                <w:rFonts w:cs="Arial"/>
              </w:rPr>
            </w:pPr>
            <w:r w:rsidRPr="0067700E">
              <w:rPr>
                <w:rFonts w:cs="Arial"/>
              </w:rPr>
              <w:t>95-95-4</w:t>
            </w:r>
          </w:p>
        </w:tc>
        <w:tc>
          <w:tcPr>
            <w:tcW w:w="2214" w:type="dxa"/>
          </w:tcPr>
          <w:p w14:paraId="08057E8F" w14:textId="77777777" w:rsidR="00F240AF" w:rsidRPr="0067700E" w:rsidRDefault="00F240AF" w:rsidP="00EA30D2">
            <w:pPr>
              <w:autoSpaceDE w:val="0"/>
              <w:autoSpaceDN w:val="0"/>
              <w:adjustRightInd w:val="0"/>
              <w:jc w:val="center"/>
              <w:rPr>
                <w:rFonts w:cs="Arial"/>
              </w:rPr>
            </w:pPr>
            <w:r w:rsidRPr="0067700E">
              <w:rPr>
                <w:rFonts w:cs="Arial"/>
              </w:rPr>
              <w:t>5.4</w:t>
            </w:r>
          </w:p>
        </w:tc>
        <w:tc>
          <w:tcPr>
            <w:tcW w:w="2214" w:type="dxa"/>
          </w:tcPr>
          <w:p w14:paraId="55D4D764" w14:textId="77777777" w:rsidR="00F240AF" w:rsidRPr="0067700E" w:rsidRDefault="00F240AF" w:rsidP="00EA30D2">
            <w:pPr>
              <w:autoSpaceDE w:val="0"/>
              <w:autoSpaceDN w:val="0"/>
              <w:adjustRightInd w:val="0"/>
              <w:jc w:val="center"/>
              <w:rPr>
                <w:rFonts w:cs="Arial"/>
              </w:rPr>
            </w:pPr>
            <w:r w:rsidRPr="0067700E">
              <w:rPr>
                <w:rFonts w:cs="Arial"/>
              </w:rPr>
              <w:t>No</w:t>
            </w:r>
          </w:p>
        </w:tc>
      </w:tr>
    </w:tbl>
    <w:p w14:paraId="055035DC" w14:textId="77777777" w:rsidR="00F240AF" w:rsidRPr="0067700E" w:rsidRDefault="00F240AF" w:rsidP="00F240AF">
      <w:pPr>
        <w:autoSpaceDE w:val="0"/>
        <w:autoSpaceDN w:val="0"/>
        <w:adjustRightInd w:val="0"/>
        <w:rPr>
          <w:rFonts w:cs="Arial"/>
        </w:rPr>
      </w:pPr>
    </w:p>
    <w:p w14:paraId="712EDD56" w14:textId="77777777" w:rsidR="00F240AF" w:rsidRPr="0067700E" w:rsidRDefault="00F240AF" w:rsidP="00F240AF">
      <w:pPr>
        <w:autoSpaceDE w:val="0"/>
        <w:autoSpaceDN w:val="0"/>
        <w:adjustRightInd w:val="0"/>
        <w:rPr>
          <w:rFonts w:cs="Arial"/>
          <w:b/>
          <w:bCs/>
        </w:rPr>
      </w:pPr>
      <w:r w:rsidRPr="0067700E">
        <w:rPr>
          <w:rFonts w:cs="Arial"/>
          <w:b/>
          <w:bCs/>
        </w:rPr>
        <w:t>REFERENCE TABLES</w:t>
      </w:r>
    </w:p>
    <w:p w14:paraId="2DEE10B9" w14:textId="77777777" w:rsidR="00F240AF" w:rsidRDefault="00F240AF" w:rsidP="007058D9">
      <w:pPr>
        <w:autoSpaceDE w:val="0"/>
        <w:autoSpaceDN w:val="0"/>
        <w:adjustRightInd w:val="0"/>
        <w:rPr>
          <w:rFonts w:cs="Arial"/>
        </w:rPr>
      </w:pPr>
      <w:r w:rsidRPr="0067700E">
        <w:rPr>
          <w:rFonts w:cs="Arial"/>
        </w:rPr>
        <w:t>A number of fields in each of the EDD files must be entered to correspond exactly with</w:t>
      </w:r>
      <w:r>
        <w:rPr>
          <w:rFonts w:cs="Arial"/>
        </w:rPr>
        <w:t xml:space="preserve"> </w:t>
      </w:r>
      <w:r w:rsidRPr="0067700E">
        <w:rPr>
          <w:rFonts w:cs="Arial"/>
        </w:rPr>
        <w:t>referenc</w:t>
      </w:r>
      <w:r w:rsidR="00F86A30">
        <w:rPr>
          <w:rFonts w:cs="Arial"/>
        </w:rPr>
        <w:t>e values standardized by Arcadis</w:t>
      </w:r>
      <w:r w:rsidRPr="0067700E">
        <w:rPr>
          <w:rFonts w:cs="Arial"/>
        </w:rPr>
        <w:t>. These reference values will be updated from time to time.  Each laboratory will be supplied a copy of the updated document.  It is the laboratory’s responsibility to submit EDDs using the most current reference tables as</w:t>
      </w:r>
      <w:r w:rsidR="007058D9">
        <w:rPr>
          <w:rFonts w:cs="Arial"/>
        </w:rPr>
        <w:t xml:space="preserve"> defined by a specific project.</w:t>
      </w:r>
    </w:p>
    <w:p w14:paraId="21045303" w14:textId="77777777" w:rsidR="00F240AF" w:rsidRPr="0067700E" w:rsidRDefault="00F240AF" w:rsidP="007058D9">
      <w:pPr>
        <w:autoSpaceDE w:val="0"/>
        <w:autoSpaceDN w:val="0"/>
        <w:adjustRightInd w:val="0"/>
        <w:rPr>
          <w:rFonts w:cs="Arial"/>
        </w:rPr>
      </w:pPr>
      <w:r w:rsidRPr="0067700E">
        <w:rPr>
          <w:rFonts w:cs="Arial"/>
        </w:rPr>
        <w:t xml:space="preserve">The following table summarizes the EDD fields where </w:t>
      </w:r>
      <w:r w:rsidR="007058D9">
        <w:rPr>
          <w:rFonts w:cs="Arial"/>
        </w:rPr>
        <w:t xml:space="preserve">standard reference values must </w:t>
      </w:r>
      <w:r w:rsidRPr="0067700E">
        <w:rPr>
          <w:rFonts w:cs="Arial"/>
        </w:rPr>
        <w:t>be used:</w:t>
      </w:r>
    </w:p>
    <w:p w14:paraId="3DF170B5" w14:textId="77777777" w:rsidR="00F240AF" w:rsidRPr="0067700E" w:rsidRDefault="00F240AF" w:rsidP="007058D9">
      <w:pPr>
        <w:autoSpaceDE w:val="0"/>
        <w:autoSpaceDN w:val="0"/>
        <w:adjustRightInd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F240AF" w:rsidRPr="0067700E" w14:paraId="7FDA48E0" w14:textId="77777777" w:rsidTr="00B1575A">
        <w:tc>
          <w:tcPr>
            <w:tcW w:w="2952" w:type="dxa"/>
            <w:shd w:val="clear" w:color="auto" w:fill="E4610F" w:themeFill="accent1"/>
          </w:tcPr>
          <w:p w14:paraId="727DA8B1" w14:textId="77777777" w:rsidR="00F240AF" w:rsidRPr="00B1575A" w:rsidRDefault="00F240AF" w:rsidP="00EA30D2">
            <w:pPr>
              <w:autoSpaceDE w:val="0"/>
              <w:autoSpaceDN w:val="0"/>
              <w:adjustRightInd w:val="0"/>
              <w:jc w:val="center"/>
              <w:rPr>
                <w:rFonts w:cs="Arial"/>
                <w:b/>
                <w:bCs/>
                <w:iCs/>
                <w:color w:val="FFFFFF" w:themeColor="background1"/>
              </w:rPr>
            </w:pPr>
            <w:r w:rsidRPr="00B1575A">
              <w:rPr>
                <w:rFonts w:cs="Arial"/>
                <w:b/>
                <w:bCs/>
                <w:iCs/>
                <w:color w:val="FFFFFF" w:themeColor="background1"/>
              </w:rPr>
              <w:t>EDD File</w:t>
            </w:r>
          </w:p>
        </w:tc>
        <w:tc>
          <w:tcPr>
            <w:tcW w:w="2952" w:type="dxa"/>
            <w:shd w:val="clear" w:color="auto" w:fill="E4610F" w:themeFill="accent1"/>
          </w:tcPr>
          <w:p w14:paraId="59BD7F71" w14:textId="77777777" w:rsidR="00F240AF" w:rsidRPr="00B1575A" w:rsidRDefault="00F240AF" w:rsidP="00EA30D2">
            <w:pPr>
              <w:autoSpaceDE w:val="0"/>
              <w:autoSpaceDN w:val="0"/>
              <w:adjustRightInd w:val="0"/>
              <w:jc w:val="center"/>
              <w:rPr>
                <w:rFonts w:cs="Arial"/>
                <w:b/>
                <w:bCs/>
                <w:iCs/>
                <w:color w:val="FFFFFF" w:themeColor="background1"/>
              </w:rPr>
            </w:pPr>
            <w:r w:rsidRPr="00B1575A">
              <w:rPr>
                <w:rFonts w:cs="Arial"/>
                <w:b/>
                <w:bCs/>
                <w:iCs/>
                <w:color w:val="FFFFFF" w:themeColor="background1"/>
              </w:rPr>
              <w:t>EDD Field</w:t>
            </w:r>
          </w:p>
        </w:tc>
        <w:tc>
          <w:tcPr>
            <w:tcW w:w="2952" w:type="dxa"/>
            <w:shd w:val="clear" w:color="auto" w:fill="E4610F" w:themeFill="accent1"/>
          </w:tcPr>
          <w:p w14:paraId="55CEF6AE" w14:textId="77777777" w:rsidR="00F240AF" w:rsidRPr="00B1575A" w:rsidRDefault="00F240AF" w:rsidP="00EA30D2">
            <w:pPr>
              <w:autoSpaceDE w:val="0"/>
              <w:autoSpaceDN w:val="0"/>
              <w:adjustRightInd w:val="0"/>
              <w:jc w:val="center"/>
              <w:rPr>
                <w:rFonts w:cs="Arial"/>
                <w:b/>
                <w:bCs/>
                <w:iCs/>
                <w:color w:val="FFFFFF" w:themeColor="background1"/>
              </w:rPr>
            </w:pPr>
            <w:r w:rsidRPr="00B1575A">
              <w:rPr>
                <w:rFonts w:cs="Arial"/>
                <w:b/>
                <w:bCs/>
                <w:iCs/>
                <w:color w:val="FFFFFF" w:themeColor="background1"/>
              </w:rPr>
              <w:t>Reference Table</w:t>
            </w:r>
          </w:p>
        </w:tc>
      </w:tr>
      <w:tr w:rsidR="00F240AF" w:rsidRPr="0067700E" w14:paraId="23EEB360" w14:textId="77777777" w:rsidTr="00EA30D2">
        <w:tc>
          <w:tcPr>
            <w:tcW w:w="2952" w:type="dxa"/>
          </w:tcPr>
          <w:p w14:paraId="742AA724" w14:textId="77777777" w:rsidR="00F240AF" w:rsidRPr="0067700E" w:rsidRDefault="00F240AF" w:rsidP="00EA30D2">
            <w:pPr>
              <w:autoSpaceDE w:val="0"/>
              <w:autoSpaceDN w:val="0"/>
              <w:adjustRightInd w:val="0"/>
              <w:rPr>
                <w:rFonts w:cs="Arial"/>
              </w:rPr>
            </w:pPr>
            <w:r w:rsidRPr="0067700E">
              <w:rPr>
                <w:rFonts w:cs="Arial"/>
              </w:rPr>
              <w:t xml:space="preserve">Sample </w:t>
            </w:r>
          </w:p>
        </w:tc>
        <w:tc>
          <w:tcPr>
            <w:tcW w:w="2952" w:type="dxa"/>
          </w:tcPr>
          <w:p w14:paraId="235B1454" w14:textId="77777777" w:rsidR="00F240AF" w:rsidRPr="0067700E" w:rsidRDefault="00F240AF" w:rsidP="00EA30D2">
            <w:pPr>
              <w:autoSpaceDE w:val="0"/>
              <w:autoSpaceDN w:val="0"/>
              <w:adjustRightInd w:val="0"/>
              <w:rPr>
                <w:rFonts w:cs="Arial"/>
              </w:rPr>
            </w:pPr>
            <w:proofErr w:type="spellStart"/>
            <w:r w:rsidRPr="0067700E">
              <w:rPr>
                <w:rFonts w:cs="Arial"/>
              </w:rPr>
              <w:t>sample_type_code</w:t>
            </w:r>
            <w:proofErr w:type="spellEnd"/>
            <w:r w:rsidRPr="0067700E">
              <w:rPr>
                <w:rFonts w:cs="Arial"/>
              </w:rPr>
              <w:t xml:space="preserve"> </w:t>
            </w:r>
          </w:p>
        </w:tc>
        <w:tc>
          <w:tcPr>
            <w:tcW w:w="2952" w:type="dxa"/>
          </w:tcPr>
          <w:p w14:paraId="7827A4EB" w14:textId="77777777" w:rsidR="00F240AF" w:rsidRPr="0067700E" w:rsidRDefault="00F240AF" w:rsidP="00EA30D2">
            <w:pPr>
              <w:autoSpaceDE w:val="0"/>
              <w:autoSpaceDN w:val="0"/>
              <w:adjustRightInd w:val="0"/>
              <w:rPr>
                <w:rFonts w:cs="Arial"/>
              </w:rPr>
            </w:pPr>
            <w:proofErr w:type="spellStart"/>
            <w:r w:rsidRPr="0067700E">
              <w:rPr>
                <w:rFonts w:cs="Arial"/>
              </w:rPr>
              <w:t>rt_sample_type</w:t>
            </w:r>
            <w:proofErr w:type="spellEnd"/>
          </w:p>
        </w:tc>
      </w:tr>
      <w:tr w:rsidR="00F240AF" w:rsidRPr="0067700E" w14:paraId="3120EA9A" w14:textId="77777777" w:rsidTr="00EA30D2">
        <w:tc>
          <w:tcPr>
            <w:tcW w:w="2952" w:type="dxa"/>
          </w:tcPr>
          <w:p w14:paraId="176421D9" w14:textId="77777777" w:rsidR="00F240AF" w:rsidRPr="0067700E" w:rsidRDefault="00F240AF" w:rsidP="00EA30D2">
            <w:pPr>
              <w:autoSpaceDE w:val="0"/>
              <w:autoSpaceDN w:val="0"/>
              <w:adjustRightInd w:val="0"/>
              <w:rPr>
                <w:rFonts w:cs="Arial"/>
              </w:rPr>
            </w:pPr>
          </w:p>
        </w:tc>
        <w:tc>
          <w:tcPr>
            <w:tcW w:w="2952" w:type="dxa"/>
          </w:tcPr>
          <w:p w14:paraId="77734F9B" w14:textId="77777777" w:rsidR="00F240AF" w:rsidRPr="0067700E" w:rsidRDefault="00F240AF" w:rsidP="00EA30D2">
            <w:pPr>
              <w:autoSpaceDE w:val="0"/>
              <w:autoSpaceDN w:val="0"/>
              <w:adjustRightInd w:val="0"/>
              <w:rPr>
                <w:rFonts w:cs="Arial"/>
              </w:rPr>
            </w:pPr>
            <w:r w:rsidRPr="0067700E">
              <w:rPr>
                <w:rFonts w:cs="Arial"/>
              </w:rPr>
              <w:t xml:space="preserve">sample_matrix_code </w:t>
            </w:r>
          </w:p>
        </w:tc>
        <w:tc>
          <w:tcPr>
            <w:tcW w:w="2952" w:type="dxa"/>
          </w:tcPr>
          <w:p w14:paraId="1DC1DBFB" w14:textId="77777777" w:rsidR="00F240AF" w:rsidRPr="0067700E" w:rsidRDefault="00F240AF" w:rsidP="00EA30D2">
            <w:pPr>
              <w:autoSpaceDE w:val="0"/>
              <w:autoSpaceDN w:val="0"/>
              <w:adjustRightInd w:val="0"/>
              <w:rPr>
                <w:rFonts w:cs="Arial"/>
              </w:rPr>
            </w:pPr>
            <w:proofErr w:type="spellStart"/>
            <w:r w:rsidRPr="0067700E">
              <w:rPr>
                <w:rFonts w:cs="Arial"/>
              </w:rPr>
              <w:t>rt_matrix</w:t>
            </w:r>
            <w:proofErr w:type="spellEnd"/>
          </w:p>
        </w:tc>
      </w:tr>
      <w:tr w:rsidR="00F240AF" w:rsidRPr="0067700E" w14:paraId="5F82BA8B" w14:textId="77777777" w:rsidTr="00EA30D2">
        <w:tc>
          <w:tcPr>
            <w:tcW w:w="2952" w:type="dxa"/>
          </w:tcPr>
          <w:p w14:paraId="56D4D52F" w14:textId="77777777" w:rsidR="00F240AF" w:rsidRPr="0067700E" w:rsidRDefault="00F240AF" w:rsidP="00EA30D2">
            <w:pPr>
              <w:autoSpaceDE w:val="0"/>
              <w:autoSpaceDN w:val="0"/>
              <w:adjustRightInd w:val="0"/>
              <w:rPr>
                <w:rFonts w:cs="Arial"/>
              </w:rPr>
            </w:pPr>
            <w:r w:rsidRPr="0067700E">
              <w:rPr>
                <w:rFonts w:cs="Arial"/>
              </w:rPr>
              <w:t xml:space="preserve">Test </w:t>
            </w:r>
          </w:p>
        </w:tc>
        <w:tc>
          <w:tcPr>
            <w:tcW w:w="2952" w:type="dxa"/>
          </w:tcPr>
          <w:p w14:paraId="3E03519A" w14:textId="77777777" w:rsidR="00F240AF" w:rsidRPr="0067700E" w:rsidRDefault="00F240AF" w:rsidP="00EA30D2">
            <w:pPr>
              <w:autoSpaceDE w:val="0"/>
              <w:autoSpaceDN w:val="0"/>
              <w:adjustRightInd w:val="0"/>
              <w:rPr>
                <w:rFonts w:cs="Arial"/>
              </w:rPr>
            </w:pPr>
            <w:proofErr w:type="spellStart"/>
            <w:r w:rsidRPr="0067700E">
              <w:rPr>
                <w:rFonts w:cs="Arial"/>
              </w:rPr>
              <w:t>lab_anl_method_name</w:t>
            </w:r>
            <w:proofErr w:type="spellEnd"/>
            <w:r w:rsidRPr="0067700E">
              <w:rPr>
                <w:rFonts w:cs="Arial"/>
              </w:rPr>
              <w:t xml:space="preserve"> </w:t>
            </w:r>
          </w:p>
        </w:tc>
        <w:tc>
          <w:tcPr>
            <w:tcW w:w="2952" w:type="dxa"/>
          </w:tcPr>
          <w:p w14:paraId="205E5F82" w14:textId="77777777" w:rsidR="00F240AF" w:rsidRPr="0067700E" w:rsidRDefault="00F240AF" w:rsidP="00EA30D2">
            <w:pPr>
              <w:autoSpaceDE w:val="0"/>
              <w:autoSpaceDN w:val="0"/>
              <w:adjustRightInd w:val="0"/>
              <w:rPr>
                <w:rFonts w:cs="Arial"/>
              </w:rPr>
            </w:pPr>
            <w:proofErr w:type="spellStart"/>
            <w:r w:rsidRPr="0067700E">
              <w:rPr>
                <w:rFonts w:cs="Arial"/>
              </w:rPr>
              <w:t>rt_anl_mthd</w:t>
            </w:r>
            <w:proofErr w:type="spellEnd"/>
          </w:p>
        </w:tc>
      </w:tr>
      <w:tr w:rsidR="00F240AF" w:rsidRPr="0067700E" w14:paraId="2E2A1432" w14:textId="77777777" w:rsidTr="00EA30D2">
        <w:tc>
          <w:tcPr>
            <w:tcW w:w="2952" w:type="dxa"/>
          </w:tcPr>
          <w:p w14:paraId="353B48CE" w14:textId="77777777" w:rsidR="00F240AF" w:rsidRPr="0067700E" w:rsidRDefault="00F240AF" w:rsidP="00EA30D2">
            <w:pPr>
              <w:autoSpaceDE w:val="0"/>
              <w:autoSpaceDN w:val="0"/>
              <w:adjustRightInd w:val="0"/>
              <w:rPr>
                <w:rFonts w:cs="Arial"/>
              </w:rPr>
            </w:pPr>
          </w:p>
        </w:tc>
        <w:tc>
          <w:tcPr>
            <w:tcW w:w="2952" w:type="dxa"/>
          </w:tcPr>
          <w:p w14:paraId="3E64C64D" w14:textId="77777777" w:rsidR="00F240AF" w:rsidRPr="0067700E" w:rsidRDefault="00F240AF" w:rsidP="00EA30D2">
            <w:pPr>
              <w:autoSpaceDE w:val="0"/>
              <w:autoSpaceDN w:val="0"/>
              <w:adjustRightInd w:val="0"/>
              <w:rPr>
                <w:rFonts w:cs="Arial"/>
              </w:rPr>
            </w:pPr>
            <w:proofErr w:type="spellStart"/>
            <w:r w:rsidRPr="0067700E">
              <w:rPr>
                <w:rFonts w:cs="Arial"/>
              </w:rPr>
              <w:t>lab_matrix_code</w:t>
            </w:r>
            <w:proofErr w:type="spellEnd"/>
            <w:r w:rsidRPr="0067700E">
              <w:rPr>
                <w:rFonts w:cs="Arial"/>
              </w:rPr>
              <w:t xml:space="preserve"> </w:t>
            </w:r>
          </w:p>
        </w:tc>
        <w:tc>
          <w:tcPr>
            <w:tcW w:w="2952" w:type="dxa"/>
          </w:tcPr>
          <w:p w14:paraId="3B184C0B" w14:textId="77777777" w:rsidR="00F240AF" w:rsidRPr="0067700E" w:rsidRDefault="00F240AF" w:rsidP="00EA30D2">
            <w:pPr>
              <w:autoSpaceDE w:val="0"/>
              <w:autoSpaceDN w:val="0"/>
              <w:adjustRightInd w:val="0"/>
              <w:rPr>
                <w:rFonts w:cs="Arial"/>
              </w:rPr>
            </w:pPr>
            <w:proofErr w:type="spellStart"/>
            <w:r w:rsidRPr="0067700E">
              <w:rPr>
                <w:rFonts w:cs="Arial"/>
              </w:rPr>
              <w:t>rt_matrix</w:t>
            </w:r>
            <w:proofErr w:type="spellEnd"/>
          </w:p>
        </w:tc>
      </w:tr>
      <w:tr w:rsidR="00F240AF" w:rsidRPr="0067700E" w14:paraId="139252C6" w14:textId="77777777" w:rsidTr="00EA30D2">
        <w:tc>
          <w:tcPr>
            <w:tcW w:w="2952" w:type="dxa"/>
          </w:tcPr>
          <w:p w14:paraId="1F557F9C" w14:textId="77777777" w:rsidR="00F240AF" w:rsidRPr="0067700E" w:rsidRDefault="00F240AF" w:rsidP="00EA30D2">
            <w:pPr>
              <w:autoSpaceDE w:val="0"/>
              <w:autoSpaceDN w:val="0"/>
              <w:adjustRightInd w:val="0"/>
              <w:rPr>
                <w:rFonts w:cs="Arial"/>
              </w:rPr>
            </w:pPr>
          </w:p>
        </w:tc>
        <w:tc>
          <w:tcPr>
            <w:tcW w:w="2952" w:type="dxa"/>
          </w:tcPr>
          <w:p w14:paraId="2E0D350D" w14:textId="77777777" w:rsidR="00F240AF" w:rsidRPr="0067700E" w:rsidRDefault="00F240AF" w:rsidP="00EA30D2">
            <w:pPr>
              <w:autoSpaceDE w:val="0"/>
              <w:autoSpaceDN w:val="0"/>
              <w:adjustRightInd w:val="0"/>
              <w:rPr>
                <w:rFonts w:cs="Arial"/>
              </w:rPr>
            </w:pPr>
            <w:proofErr w:type="spellStart"/>
            <w:r w:rsidRPr="0067700E">
              <w:rPr>
                <w:rFonts w:cs="Arial"/>
              </w:rPr>
              <w:t>prep_method</w:t>
            </w:r>
            <w:proofErr w:type="spellEnd"/>
            <w:r w:rsidRPr="0067700E">
              <w:rPr>
                <w:rFonts w:cs="Arial"/>
              </w:rPr>
              <w:t xml:space="preserve"> </w:t>
            </w:r>
          </w:p>
        </w:tc>
        <w:tc>
          <w:tcPr>
            <w:tcW w:w="2952" w:type="dxa"/>
          </w:tcPr>
          <w:p w14:paraId="4BB90219" w14:textId="77777777" w:rsidR="00F240AF" w:rsidRPr="0067700E" w:rsidRDefault="00F240AF" w:rsidP="00EA30D2">
            <w:pPr>
              <w:autoSpaceDE w:val="0"/>
              <w:autoSpaceDN w:val="0"/>
              <w:adjustRightInd w:val="0"/>
              <w:rPr>
                <w:rFonts w:cs="Arial"/>
              </w:rPr>
            </w:pPr>
            <w:proofErr w:type="spellStart"/>
            <w:r w:rsidRPr="0067700E">
              <w:rPr>
                <w:rFonts w:cs="Arial"/>
              </w:rPr>
              <w:t>rt_std_prep_mthd</w:t>
            </w:r>
            <w:proofErr w:type="spellEnd"/>
          </w:p>
        </w:tc>
      </w:tr>
      <w:tr w:rsidR="00F240AF" w:rsidRPr="0067700E" w14:paraId="60682680" w14:textId="77777777" w:rsidTr="00EA30D2">
        <w:tc>
          <w:tcPr>
            <w:tcW w:w="2952" w:type="dxa"/>
          </w:tcPr>
          <w:p w14:paraId="6F7E39AA" w14:textId="77777777" w:rsidR="00F240AF" w:rsidRPr="0067700E" w:rsidRDefault="00F240AF" w:rsidP="00EA30D2">
            <w:pPr>
              <w:autoSpaceDE w:val="0"/>
              <w:autoSpaceDN w:val="0"/>
              <w:adjustRightInd w:val="0"/>
              <w:rPr>
                <w:rFonts w:cs="Arial"/>
              </w:rPr>
            </w:pPr>
          </w:p>
        </w:tc>
        <w:tc>
          <w:tcPr>
            <w:tcW w:w="2952" w:type="dxa"/>
          </w:tcPr>
          <w:p w14:paraId="58771063" w14:textId="77777777" w:rsidR="00F240AF" w:rsidRPr="0067700E" w:rsidRDefault="00F240AF" w:rsidP="00EA30D2">
            <w:pPr>
              <w:autoSpaceDE w:val="0"/>
              <w:autoSpaceDN w:val="0"/>
              <w:adjustRightInd w:val="0"/>
              <w:rPr>
                <w:rFonts w:cs="Arial"/>
              </w:rPr>
            </w:pPr>
            <w:proofErr w:type="spellStart"/>
            <w:r w:rsidRPr="0067700E">
              <w:rPr>
                <w:rFonts w:cs="Arial"/>
              </w:rPr>
              <w:t>subsample_amount_unit</w:t>
            </w:r>
            <w:proofErr w:type="spellEnd"/>
            <w:r w:rsidRPr="0067700E">
              <w:rPr>
                <w:rFonts w:cs="Arial"/>
              </w:rPr>
              <w:t xml:space="preserve"> </w:t>
            </w:r>
          </w:p>
        </w:tc>
        <w:tc>
          <w:tcPr>
            <w:tcW w:w="2952" w:type="dxa"/>
          </w:tcPr>
          <w:p w14:paraId="6ABC99E0" w14:textId="77777777" w:rsidR="00F240AF" w:rsidRPr="0067700E" w:rsidRDefault="00F240AF" w:rsidP="00EA30D2">
            <w:pPr>
              <w:autoSpaceDE w:val="0"/>
              <w:autoSpaceDN w:val="0"/>
              <w:adjustRightInd w:val="0"/>
              <w:rPr>
                <w:rFonts w:cs="Arial"/>
              </w:rPr>
            </w:pPr>
            <w:proofErr w:type="spellStart"/>
            <w:r w:rsidRPr="0067700E">
              <w:rPr>
                <w:rFonts w:cs="Arial"/>
              </w:rPr>
              <w:t>rt_unit</w:t>
            </w:r>
            <w:proofErr w:type="spellEnd"/>
          </w:p>
        </w:tc>
      </w:tr>
      <w:tr w:rsidR="00F240AF" w:rsidRPr="0067700E" w14:paraId="32C08228" w14:textId="77777777" w:rsidTr="00EA30D2">
        <w:tc>
          <w:tcPr>
            <w:tcW w:w="2952" w:type="dxa"/>
          </w:tcPr>
          <w:p w14:paraId="1699ED92" w14:textId="77777777" w:rsidR="00F240AF" w:rsidRPr="0067700E" w:rsidRDefault="00F240AF" w:rsidP="00EA30D2">
            <w:pPr>
              <w:autoSpaceDE w:val="0"/>
              <w:autoSpaceDN w:val="0"/>
              <w:adjustRightInd w:val="0"/>
              <w:rPr>
                <w:rFonts w:cs="Arial"/>
              </w:rPr>
            </w:pPr>
          </w:p>
        </w:tc>
        <w:tc>
          <w:tcPr>
            <w:tcW w:w="2952" w:type="dxa"/>
          </w:tcPr>
          <w:p w14:paraId="2A3BB130" w14:textId="77777777" w:rsidR="00F240AF" w:rsidRPr="0067700E" w:rsidRDefault="00F240AF" w:rsidP="00EA30D2">
            <w:pPr>
              <w:autoSpaceDE w:val="0"/>
              <w:autoSpaceDN w:val="0"/>
              <w:adjustRightInd w:val="0"/>
              <w:rPr>
                <w:rFonts w:cs="Arial"/>
              </w:rPr>
            </w:pPr>
            <w:proofErr w:type="spellStart"/>
            <w:r w:rsidRPr="0067700E">
              <w:rPr>
                <w:rFonts w:cs="Arial"/>
              </w:rPr>
              <w:t>final_volume_unit</w:t>
            </w:r>
            <w:proofErr w:type="spellEnd"/>
            <w:r w:rsidRPr="0067700E">
              <w:rPr>
                <w:rFonts w:cs="Arial"/>
              </w:rPr>
              <w:t xml:space="preserve"> </w:t>
            </w:r>
          </w:p>
        </w:tc>
        <w:tc>
          <w:tcPr>
            <w:tcW w:w="2952" w:type="dxa"/>
          </w:tcPr>
          <w:p w14:paraId="4F094C4A" w14:textId="77777777" w:rsidR="00F240AF" w:rsidRPr="0067700E" w:rsidRDefault="00F240AF" w:rsidP="00EA30D2">
            <w:pPr>
              <w:autoSpaceDE w:val="0"/>
              <w:autoSpaceDN w:val="0"/>
              <w:adjustRightInd w:val="0"/>
              <w:rPr>
                <w:rFonts w:cs="Arial"/>
              </w:rPr>
            </w:pPr>
            <w:proofErr w:type="spellStart"/>
            <w:r w:rsidRPr="0067700E">
              <w:rPr>
                <w:rFonts w:cs="Arial"/>
              </w:rPr>
              <w:t>rt_unit</w:t>
            </w:r>
            <w:proofErr w:type="spellEnd"/>
          </w:p>
        </w:tc>
      </w:tr>
      <w:tr w:rsidR="00F240AF" w:rsidRPr="0067700E" w14:paraId="2D2F01B5" w14:textId="77777777" w:rsidTr="00EA30D2">
        <w:tc>
          <w:tcPr>
            <w:tcW w:w="2952" w:type="dxa"/>
          </w:tcPr>
          <w:p w14:paraId="1E4E191E" w14:textId="77777777" w:rsidR="00F240AF" w:rsidRPr="0067700E" w:rsidRDefault="00F240AF" w:rsidP="00EA30D2">
            <w:pPr>
              <w:autoSpaceDE w:val="0"/>
              <w:autoSpaceDN w:val="0"/>
              <w:adjustRightInd w:val="0"/>
              <w:rPr>
                <w:rFonts w:cs="Arial"/>
              </w:rPr>
            </w:pPr>
            <w:r w:rsidRPr="0067700E">
              <w:rPr>
                <w:rFonts w:cs="Arial"/>
              </w:rPr>
              <w:t xml:space="preserve">Result </w:t>
            </w:r>
          </w:p>
        </w:tc>
        <w:tc>
          <w:tcPr>
            <w:tcW w:w="2952" w:type="dxa"/>
          </w:tcPr>
          <w:p w14:paraId="35264C8C" w14:textId="77777777" w:rsidR="00F240AF" w:rsidRPr="0067700E" w:rsidRDefault="00F240AF" w:rsidP="00EA30D2">
            <w:pPr>
              <w:autoSpaceDE w:val="0"/>
              <w:autoSpaceDN w:val="0"/>
              <w:adjustRightInd w:val="0"/>
              <w:rPr>
                <w:rFonts w:cs="Arial"/>
              </w:rPr>
            </w:pPr>
            <w:proofErr w:type="spellStart"/>
            <w:r w:rsidRPr="0067700E">
              <w:rPr>
                <w:rFonts w:cs="Arial"/>
              </w:rPr>
              <w:t>lab_anl_method_name</w:t>
            </w:r>
            <w:proofErr w:type="spellEnd"/>
            <w:r w:rsidRPr="0067700E">
              <w:rPr>
                <w:rFonts w:cs="Arial"/>
              </w:rPr>
              <w:t xml:space="preserve"> </w:t>
            </w:r>
          </w:p>
        </w:tc>
        <w:tc>
          <w:tcPr>
            <w:tcW w:w="2952" w:type="dxa"/>
          </w:tcPr>
          <w:p w14:paraId="195356A0" w14:textId="77777777" w:rsidR="00F240AF" w:rsidRPr="0067700E" w:rsidRDefault="00F240AF" w:rsidP="00EA30D2">
            <w:pPr>
              <w:autoSpaceDE w:val="0"/>
              <w:autoSpaceDN w:val="0"/>
              <w:adjustRightInd w:val="0"/>
              <w:rPr>
                <w:rFonts w:cs="Arial"/>
              </w:rPr>
            </w:pPr>
            <w:proofErr w:type="spellStart"/>
            <w:r w:rsidRPr="0067700E">
              <w:rPr>
                <w:rFonts w:cs="Arial"/>
              </w:rPr>
              <w:t>rt_anl_mthd</w:t>
            </w:r>
            <w:proofErr w:type="spellEnd"/>
          </w:p>
        </w:tc>
      </w:tr>
      <w:tr w:rsidR="00F240AF" w:rsidRPr="0067700E" w14:paraId="3805CB47" w14:textId="77777777" w:rsidTr="00EA30D2">
        <w:tc>
          <w:tcPr>
            <w:tcW w:w="2952" w:type="dxa"/>
          </w:tcPr>
          <w:p w14:paraId="7F613E76" w14:textId="77777777" w:rsidR="00F240AF" w:rsidRPr="0067700E" w:rsidRDefault="00F240AF" w:rsidP="00EA30D2">
            <w:pPr>
              <w:autoSpaceDE w:val="0"/>
              <w:autoSpaceDN w:val="0"/>
              <w:adjustRightInd w:val="0"/>
              <w:rPr>
                <w:rFonts w:cs="Arial"/>
              </w:rPr>
            </w:pPr>
          </w:p>
        </w:tc>
        <w:tc>
          <w:tcPr>
            <w:tcW w:w="2952" w:type="dxa"/>
          </w:tcPr>
          <w:p w14:paraId="50A64088" w14:textId="77777777" w:rsidR="00F240AF" w:rsidRPr="0067700E" w:rsidRDefault="00F240AF" w:rsidP="00EA30D2">
            <w:pPr>
              <w:autoSpaceDE w:val="0"/>
              <w:autoSpaceDN w:val="0"/>
              <w:adjustRightInd w:val="0"/>
              <w:rPr>
                <w:rFonts w:cs="Arial"/>
              </w:rPr>
            </w:pPr>
            <w:r w:rsidRPr="0067700E">
              <w:rPr>
                <w:rFonts w:cs="Arial"/>
              </w:rPr>
              <w:t xml:space="preserve">cas_rn </w:t>
            </w:r>
          </w:p>
        </w:tc>
        <w:tc>
          <w:tcPr>
            <w:tcW w:w="2952" w:type="dxa"/>
          </w:tcPr>
          <w:p w14:paraId="1506916D" w14:textId="77777777" w:rsidR="00F240AF" w:rsidRPr="0067700E" w:rsidRDefault="00F240AF" w:rsidP="00EA30D2">
            <w:pPr>
              <w:autoSpaceDE w:val="0"/>
              <w:autoSpaceDN w:val="0"/>
              <w:adjustRightInd w:val="0"/>
              <w:rPr>
                <w:rFonts w:cs="Arial"/>
              </w:rPr>
            </w:pPr>
            <w:r w:rsidRPr="0067700E">
              <w:rPr>
                <w:rFonts w:cs="Arial"/>
              </w:rPr>
              <w:t>rt_analyte</w:t>
            </w:r>
          </w:p>
        </w:tc>
      </w:tr>
      <w:tr w:rsidR="00F240AF" w:rsidRPr="0067700E" w14:paraId="10EDAEA3" w14:textId="77777777" w:rsidTr="00EA30D2">
        <w:tc>
          <w:tcPr>
            <w:tcW w:w="2952" w:type="dxa"/>
          </w:tcPr>
          <w:p w14:paraId="515443F9" w14:textId="77777777" w:rsidR="00F240AF" w:rsidRPr="0067700E" w:rsidRDefault="00F240AF" w:rsidP="00EA30D2">
            <w:pPr>
              <w:autoSpaceDE w:val="0"/>
              <w:autoSpaceDN w:val="0"/>
              <w:adjustRightInd w:val="0"/>
              <w:rPr>
                <w:rFonts w:cs="Arial"/>
              </w:rPr>
            </w:pPr>
          </w:p>
        </w:tc>
        <w:tc>
          <w:tcPr>
            <w:tcW w:w="2952" w:type="dxa"/>
          </w:tcPr>
          <w:p w14:paraId="28C097DA" w14:textId="77777777" w:rsidR="00F240AF" w:rsidRPr="0067700E" w:rsidRDefault="00F240AF" w:rsidP="00EA30D2">
            <w:pPr>
              <w:autoSpaceDE w:val="0"/>
              <w:autoSpaceDN w:val="0"/>
              <w:adjustRightInd w:val="0"/>
              <w:rPr>
                <w:rFonts w:cs="Arial"/>
              </w:rPr>
            </w:pPr>
            <w:r w:rsidRPr="0067700E">
              <w:rPr>
                <w:rFonts w:cs="Arial"/>
              </w:rPr>
              <w:t>chemical_name</w:t>
            </w:r>
          </w:p>
        </w:tc>
        <w:tc>
          <w:tcPr>
            <w:tcW w:w="2952" w:type="dxa"/>
          </w:tcPr>
          <w:p w14:paraId="7F8E4B5A" w14:textId="77777777" w:rsidR="00F240AF" w:rsidRPr="0067700E" w:rsidRDefault="00F240AF" w:rsidP="00EA30D2">
            <w:pPr>
              <w:autoSpaceDE w:val="0"/>
              <w:autoSpaceDN w:val="0"/>
              <w:adjustRightInd w:val="0"/>
              <w:rPr>
                <w:rFonts w:cs="Arial"/>
              </w:rPr>
            </w:pPr>
            <w:r w:rsidRPr="0067700E">
              <w:rPr>
                <w:rFonts w:cs="Arial"/>
              </w:rPr>
              <w:t>rt_analyte</w:t>
            </w:r>
          </w:p>
        </w:tc>
      </w:tr>
      <w:tr w:rsidR="00F240AF" w:rsidRPr="0067700E" w14:paraId="0A27F791" w14:textId="77777777" w:rsidTr="00EA30D2">
        <w:tc>
          <w:tcPr>
            <w:tcW w:w="2952" w:type="dxa"/>
          </w:tcPr>
          <w:p w14:paraId="09516F45" w14:textId="77777777" w:rsidR="00F240AF" w:rsidRPr="0067700E" w:rsidRDefault="00F240AF" w:rsidP="00EA30D2">
            <w:pPr>
              <w:autoSpaceDE w:val="0"/>
              <w:autoSpaceDN w:val="0"/>
              <w:adjustRightInd w:val="0"/>
              <w:rPr>
                <w:rFonts w:cs="Arial"/>
              </w:rPr>
            </w:pPr>
          </w:p>
        </w:tc>
        <w:tc>
          <w:tcPr>
            <w:tcW w:w="2952" w:type="dxa"/>
          </w:tcPr>
          <w:p w14:paraId="14266B8F" w14:textId="77777777" w:rsidR="00F240AF" w:rsidRPr="0067700E" w:rsidRDefault="00F240AF" w:rsidP="00EA30D2">
            <w:pPr>
              <w:autoSpaceDE w:val="0"/>
              <w:autoSpaceDN w:val="0"/>
              <w:adjustRightInd w:val="0"/>
              <w:rPr>
                <w:rFonts w:cs="Arial"/>
              </w:rPr>
            </w:pPr>
            <w:proofErr w:type="spellStart"/>
            <w:r w:rsidRPr="0067700E">
              <w:rPr>
                <w:rFonts w:cs="Arial"/>
              </w:rPr>
              <w:t>result_type_code</w:t>
            </w:r>
            <w:proofErr w:type="spellEnd"/>
            <w:r w:rsidRPr="0067700E">
              <w:rPr>
                <w:rFonts w:cs="Arial"/>
              </w:rPr>
              <w:t xml:space="preserve"> </w:t>
            </w:r>
          </w:p>
        </w:tc>
        <w:tc>
          <w:tcPr>
            <w:tcW w:w="2952" w:type="dxa"/>
          </w:tcPr>
          <w:p w14:paraId="20F8F6FC" w14:textId="77777777" w:rsidR="00F240AF" w:rsidRPr="0067700E" w:rsidRDefault="00F240AF" w:rsidP="00EA30D2">
            <w:pPr>
              <w:autoSpaceDE w:val="0"/>
              <w:autoSpaceDN w:val="0"/>
              <w:adjustRightInd w:val="0"/>
              <w:rPr>
                <w:rFonts w:cs="Arial"/>
              </w:rPr>
            </w:pPr>
            <w:proofErr w:type="spellStart"/>
            <w:r w:rsidRPr="0067700E">
              <w:rPr>
                <w:rFonts w:cs="Arial"/>
              </w:rPr>
              <w:t>rt_result_type</w:t>
            </w:r>
            <w:proofErr w:type="spellEnd"/>
          </w:p>
        </w:tc>
      </w:tr>
      <w:tr w:rsidR="00F240AF" w:rsidRPr="0067700E" w14:paraId="14F277B5" w14:textId="77777777" w:rsidTr="00EA30D2">
        <w:tc>
          <w:tcPr>
            <w:tcW w:w="2952" w:type="dxa"/>
          </w:tcPr>
          <w:p w14:paraId="3A513D3C" w14:textId="77777777" w:rsidR="00F240AF" w:rsidRPr="0067700E" w:rsidRDefault="00F240AF" w:rsidP="00EA30D2">
            <w:pPr>
              <w:autoSpaceDE w:val="0"/>
              <w:autoSpaceDN w:val="0"/>
              <w:adjustRightInd w:val="0"/>
              <w:rPr>
                <w:rFonts w:cs="Arial"/>
              </w:rPr>
            </w:pPr>
          </w:p>
        </w:tc>
        <w:tc>
          <w:tcPr>
            <w:tcW w:w="2952" w:type="dxa"/>
          </w:tcPr>
          <w:p w14:paraId="59A6EC2E" w14:textId="77777777" w:rsidR="00F240AF" w:rsidRPr="0067700E" w:rsidRDefault="00F240AF" w:rsidP="00EA30D2">
            <w:pPr>
              <w:autoSpaceDE w:val="0"/>
              <w:autoSpaceDN w:val="0"/>
              <w:adjustRightInd w:val="0"/>
              <w:rPr>
                <w:rFonts w:cs="Arial"/>
              </w:rPr>
            </w:pPr>
            <w:proofErr w:type="spellStart"/>
            <w:r w:rsidRPr="0067700E">
              <w:rPr>
                <w:rFonts w:cs="Arial"/>
              </w:rPr>
              <w:t>lab_qualifier</w:t>
            </w:r>
            <w:proofErr w:type="spellEnd"/>
            <w:r w:rsidRPr="0067700E">
              <w:rPr>
                <w:rFonts w:cs="Arial"/>
              </w:rPr>
              <w:t xml:space="preserve"> </w:t>
            </w:r>
          </w:p>
        </w:tc>
        <w:tc>
          <w:tcPr>
            <w:tcW w:w="2952" w:type="dxa"/>
          </w:tcPr>
          <w:p w14:paraId="73BF8231" w14:textId="77777777" w:rsidR="00F240AF" w:rsidRPr="0067700E" w:rsidRDefault="00F240AF" w:rsidP="00EA30D2">
            <w:pPr>
              <w:autoSpaceDE w:val="0"/>
              <w:autoSpaceDN w:val="0"/>
              <w:adjustRightInd w:val="0"/>
              <w:rPr>
                <w:rFonts w:cs="Arial"/>
              </w:rPr>
            </w:pPr>
            <w:proofErr w:type="spellStart"/>
            <w:r w:rsidRPr="0067700E">
              <w:rPr>
                <w:rFonts w:cs="Arial"/>
              </w:rPr>
              <w:t>rt_qualifier</w:t>
            </w:r>
            <w:proofErr w:type="spellEnd"/>
          </w:p>
        </w:tc>
      </w:tr>
      <w:tr w:rsidR="00F240AF" w:rsidRPr="0067700E" w14:paraId="15349E00" w14:textId="77777777" w:rsidTr="00EA30D2">
        <w:tc>
          <w:tcPr>
            <w:tcW w:w="2952" w:type="dxa"/>
          </w:tcPr>
          <w:p w14:paraId="34E70F6E" w14:textId="77777777" w:rsidR="00F240AF" w:rsidRPr="0067700E" w:rsidRDefault="00F240AF" w:rsidP="00EA30D2">
            <w:pPr>
              <w:autoSpaceDE w:val="0"/>
              <w:autoSpaceDN w:val="0"/>
              <w:adjustRightInd w:val="0"/>
              <w:rPr>
                <w:rFonts w:cs="Arial"/>
              </w:rPr>
            </w:pPr>
          </w:p>
        </w:tc>
        <w:tc>
          <w:tcPr>
            <w:tcW w:w="2952" w:type="dxa"/>
          </w:tcPr>
          <w:p w14:paraId="1F47BD0A" w14:textId="77777777" w:rsidR="00F240AF" w:rsidRPr="0067700E" w:rsidRDefault="00F240AF" w:rsidP="00EA30D2">
            <w:pPr>
              <w:autoSpaceDE w:val="0"/>
              <w:autoSpaceDN w:val="0"/>
              <w:adjustRightInd w:val="0"/>
              <w:rPr>
                <w:rFonts w:cs="Arial"/>
              </w:rPr>
            </w:pPr>
            <w:proofErr w:type="spellStart"/>
            <w:r w:rsidRPr="0067700E">
              <w:rPr>
                <w:rFonts w:cs="Arial"/>
              </w:rPr>
              <w:t>result_unit</w:t>
            </w:r>
            <w:proofErr w:type="spellEnd"/>
            <w:r w:rsidRPr="0067700E">
              <w:rPr>
                <w:rFonts w:cs="Arial"/>
              </w:rPr>
              <w:t xml:space="preserve"> </w:t>
            </w:r>
          </w:p>
        </w:tc>
        <w:tc>
          <w:tcPr>
            <w:tcW w:w="2952" w:type="dxa"/>
          </w:tcPr>
          <w:p w14:paraId="1E2BE673" w14:textId="77777777" w:rsidR="00F240AF" w:rsidRPr="0067700E" w:rsidRDefault="00F240AF" w:rsidP="00EA30D2">
            <w:pPr>
              <w:autoSpaceDE w:val="0"/>
              <w:autoSpaceDN w:val="0"/>
              <w:adjustRightInd w:val="0"/>
              <w:rPr>
                <w:rFonts w:cs="Arial"/>
              </w:rPr>
            </w:pPr>
            <w:proofErr w:type="spellStart"/>
            <w:r w:rsidRPr="0067700E">
              <w:rPr>
                <w:rFonts w:cs="Arial"/>
              </w:rPr>
              <w:t>rt_unit</w:t>
            </w:r>
            <w:proofErr w:type="spellEnd"/>
          </w:p>
        </w:tc>
      </w:tr>
      <w:tr w:rsidR="00F240AF" w:rsidRPr="0067700E" w14:paraId="3FC35C04" w14:textId="77777777" w:rsidTr="00EA30D2">
        <w:tc>
          <w:tcPr>
            <w:tcW w:w="2952" w:type="dxa"/>
          </w:tcPr>
          <w:p w14:paraId="1E9E1FC6" w14:textId="77777777" w:rsidR="00F240AF" w:rsidRPr="0067700E" w:rsidRDefault="00F240AF" w:rsidP="00EA30D2">
            <w:pPr>
              <w:autoSpaceDE w:val="0"/>
              <w:autoSpaceDN w:val="0"/>
              <w:adjustRightInd w:val="0"/>
              <w:rPr>
                <w:rFonts w:cs="Arial"/>
              </w:rPr>
            </w:pPr>
          </w:p>
        </w:tc>
        <w:tc>
          <w:tcPr>
            <w:tcW w:w="2952" w:type="dxa"/>
          </w:tcPr>
          <w:p w14:paraId="3335A421" w14:textId="77777777" w:rsidR="00F240AF" w:rsidRPr="0067700E" w:rsidRDefault="00F240AF" w:rsidP="00EA30D2">
            <w:pPr>
              <w:autoSpaceDE w:val="0"/>
              <w:autoSpaceDN w:val="0"/>
              <w:adjustRightInd w:val="0"/>
              <w:rPr>
                <w:rFonts w:cs="Arial"/>
              </w:rPr>
            </w:pPr>
            <w:proofErr w:type="spellStart"/>
            <w:r w:rsidRPr="0067700E">
              <w:rPr>
                <w:rFonts w:cs="Arial"/>
              </w:rPr>
              <w:t>detection_limit_unit</w:t>
            </w:r>
            <w:proofErr w:type="spellEnd"/>
            <w:r w:rsidRPr="0067700E">
              <w:rPr>
                <w:rFonts w:cs="Arial"/>
              </w:rPr>
              <w:t xml:space="preserve"> </w:t>
            </w:r>
          </w:p>
        </w:tc>
        <w:tc>
          <w:tcPr>
            <w:tcW w:w="2952" w:type="dxa"/>
          </w:tcPr>
          <w:p w14:paraId="2BE65E7B" w14:textId="77777777" w:rsidR="00F240AF" w:rsidRPr="0067700E" w:rsidRDefault="00F240AF" w:rsidP="00EA30D2">
            <w:pPr>
              <w:autoSpaceDE w:val="0"/>
              <w:autoSpaceDN w:val="0"/>
              <w:adjustRightInd w:val="0"/>
              <w:rPr>
                <w:rFonts w:cs="Arial"/>
              </w:rPr>
            </w:pPr>
            <w:proofErr w:type="spellStart"/>
            <w:r w:rsidRPr="0067700E">
              <w:rPr>
                <w:rFonts w:cs="Arial"/>
              </w:rPr>
              <w:t>rt_unit</w:t>
            </w:r>
            <w:proofErr w:type="spellEnd"/>
          </w:p>
        </w:tc>
      </w:tr>
      <w:tr w:rsidR="00F240AF" w:rsidRPr="0067700E" w14:paraId="0EE9A7F5" w14:textId="77777777" w:rsidTr="00EA30D2">
        <w:tc>
          <w:tcPr>
            <w:tcW w:w="2952" w:type="dxa"/>
          </w:tcPr>
          <w:p w14:paraId="44ADDC4C" w14:textId="77777777" w:rsidR="00F240AF" w:rsidRPr="0067700E" w:rsidRDefault="00F240AF" w:rsidP="00EA30D2">
            <w:pPr>
              <w:rPr>
                <w:rFonts w:cs="Arial"/>
              </w:rPr>
            </w:pPr>
            <w:r w:rsidRPr="0067700E">
              <w:rPr>
                <w:rFonts w:cs="Arial"/>
              </w:rPr>
              <w:t xml:space="preserve">Batch </w:t>
            </w:r>
          </w:p>
        </w:tc>
        <w:tc>
          <w:tcPr>
            <w:tcW w:w="2952" w:type="dxa"/>
          </w:tcPr>
          <w:p w14:paraId="5CE91717" w14:textId="77777777" w:rsidR="00F240AF" w:rsidRPr="0067700E" w:rsidRDefault="00F240AF" w:rsidP="00EA30D2">
            <w:pPr>
              <w:rPr>
                <w:rFonts w:cs="Arial"/>
              </w:rPr>
            </w:pPr>
            <w:proofErr w:type="spellStart"/>
            <w:r w:rsidRPr="0067700E">
              <w:rPr>
                <w:rFonts w:cs="Arial"/>
              </w:rPr>
              <w:t>lab_anl_method_name</w:t>
            </w:r>
            <w:proofErr w:type="spellEnd"/>
            <w:r w:rsidRPr="0067700E">
              <w:rPr>
                <w:rFonts w:cs="Arial"/>
              </w:rPr>
              <w:t xml:space="preserve"> </w:t>
            </w:r>
          </w:p>
        </w:tc>
        <w:tc>
          <w:tcPr>
            <w:tcW w:w="2952" w:type="dxa"/>
          </w:tcPr>
          <w:p w14:paraId="7527B222" w14:textId="77777777" w:rsidR="00F240AF" w:rsidRPr="0067700E" w:rsidRDefault="00F240AF" w:rsidP="00EA30D2">
            <w:pPr>
              <w:rPr>
                <w:rFonts w:cs="Arial"/>
              </w:rPr>
            </w:pPr>
            <w:proofErr w:type="spellStart"/>
            <w:r w:rsidRPr="0067700E">
              <w:rPr>
                <w:rFonts w:cs="Arial"/>
              </w:rPr>
              <w:t>rt_anl_mthd</w:t>
            </w:r>
            <w:proofErr w:type="spellEnd"/>
          </w:p>
        </w:tc>
      </w:tr>
    </w:tbl>
    <w:p w14:paraId="34DD212B" w14:textId="77777777" w:rsidR="00F240AF" w:rsidRPr="00F46D0F" w:rsidRDefault="00F240AF" w:rsidP="007058D9">
      <w:pPr>
        <w:pStyle w:val="Heading1"/>
        <w:numPr>
          <w:ilvl w:val="0"/>
          <w:numId w:val="0"/>
        </w:numPr>
        <w:ind w:left="360" w:hanging="360"/>
      </w:pPr>
      <w:r w:rsidRPr="00F46D0F">
        <w:t>IV.</w:t>
      </w:r>
      <w:r w:rsidRPr="00F46D0F">
        <w:tab/>
        <w:t>EDP</w:t>
      </w:r>
    </w:p>
    <w:p w14:paraId="224E4D2F" w14:textId="77777777" w:rsidR="00F240AF" w:rsidRPr="00F46D0F" w:rsidRDefault="00F240AF" w:rsidP="007058D9">
      <w:pPr>
        <w:autoSpaceDE w:val="0"/>
        <w:autoSpaceDN w:val="0"/>
        <w:adjustRightInd w:val="0"/>
        <w:rPr>
          <w:rFonts w:cs="Arial"/>
          <w:color w:val="000000"/>
        </w:rPr>
      </w:pPr>
      <w:r w:rsidRPr="00F46D0F">
        <w:rPr>
          <w:rFonts w:cs="Arial"/>
          <w:color w:val="000000"/>
        </w:rPr>
        <w:t xml:space="preserve">The EDP data checker assists the </w:t>
      </w:r>
      <w:r w:rsidRPr="00F46D0F">
        <w:rPr>
          <w:rFonts w:cs="Arial"/>
          <w:b/>
          <w:bCs/>
        </w:rPr>
        <w:t>LABORATORY</w:t>
      </w:r>
      <w:r w:rsidRPr="00F46D0F">
        <w:rPr>
          <w:rFonts w:cs="Arial"/>
          <w:color w:val="000000"/>
        </w:rPr>
        <w:t xml:space="preserve"> in checking EDD files to ensure that they are error-fre</w:t>
      </w:r>
      <w:r w:rsidR="00F86A30">
        <w:rPr>
          <w:rFonts w:cs="Arial"/>
          <w:color w:val="000000"/>
        </w:rPr>
        <w:t>e prior to submission to Arcadis</w:t>
      </w:r>
      <w:r w:rsidRPr="00F46D0F">
        <w:rPr>
          <w:rFonts w:cs="Arial"/>
          <w:color w:val="000000"/>
        </w:rPr>
        <w:t>. All labora</w:t>
      </w:r>
      <w:r w:rsidR="00F86A30">
        <w:rPr>
          <w:rFonts w:cs="Arial"/>
          <w:color w:val="000000"/>
        </w:rPr>
        <w:t>tories providing data to Arcadis</w:t>
      </w:r>
      <w:r w:rsidRPr="00F46D0F">
        <w:rPr>
          <w:rFonts w:cs="Arial"/>
          <w:color w:val="000000"/>
        </w:rPr>
        <w:t xml:space="preserve"> </w:t>
      </w:r>
      <w:r w:rsidRPr="00F46D0F">
        <w:rPr>
          <w:rFonts w:cs="Arial"/>
          <w:b/>
          <w:bCs/>
          <w:color w:val="000000"/>
          <w:u w:val="single"/>
        </w:rPr>
        <w:t>must use</w:t>
      </w:r>
      <w:r w:rsidRPr="00F46D0F">
        <w:rPr>
          <w:rFonts w:cs="Arial"/>
          <w:color w:val="000000"/>
        </w:rPr>
        <w:t xml:space="preserve"> the EDP program to verify that EDDs are without error. The EDP error reports for each file </w:t>
      </w:r>
      <w:r w:rsidRPr="00F46D0F">
        <w:rPr>
          <w:rFonts w:cs="Arial"/>
          <w:b/>
          <w:bCs/>
          <w:color w:val="000000"/>
          <w:u w:val="single"/>
        </w:rPr>
        <w:t>must be</w:t>
      </w:r>
      <w:r w:rsidRPr="00F46D0F">
        <w:rPr>
          <w:rFonts w:cs="Arial"/>
          <w:color w:val="000000"/>
        </w:rPr>
        <w:t xml:space="preserve"> submitted with each EDD.</w:t>
      </w:r>
    </w:p>
    <w:p w14:paraId="30F3C065" w14:textId="77777777" w:rsidR="00F240AF" w:rsidRPr="00F46D0F" w:rsidRDefault="00D22D34" w:rsidP="007058D9">
      <w:pPr>
        <w:pStyle w:val="BodyText3"/>
        <w:spacing w:before="120" w:line="288" w:lineRule="auto"/>
        <w:rPr>
          <w:rFonts w:ascii="Arial" w:hAnsi="Arial" w:cs="Arial"/>
          <w:color w:val="auto"/>
          <w:sz w:val="20"/>
          <w:szCs w:val="20"/>
        </w:rPr>
      </w:pPr>
      <w:r>
        <w:rPr>
          <w:rFonts w:ascii="Arial" w:hAnsi="Arial" w:cs="Arial"/>
          <w:sz w:val="20"/>
          <w:szCs w:val="20"/>
        </w:rPr>
        <w:t>The use of the ED</w:t>
      </w:r>
      <w:r w:rsidR="00F240AF" w:rsidRPr="00F46D0F">
        <w:rPr>
          <w:rFonts w:ascii="Arial" w:hAnsi="Arial" w:cs="Arial"/>
          <w:sz w:val="20"/>
          <w:szCs w:val="20"/>
        </w:rPr>
        <w:t xml:space="preserve">P helps to solve common data population problems including duplicate data, incorrectly populated fields, and incorrect methods, CAS #s, and other acceptable reference values. </w:t>
      </w:r>
      <w:r w:rsidR="00F86A30">
        <w:rPr>
          <w:rFonts w:ascii="Arial" w:hAnsi="Arial" w:cs="Arial"/>
          <w:color w:val="auto"/>
          <w:sz w:val="20"/>
          <w:szCs w:val="20"/>
        </w:rPr>
        <w:t>If an EDD is received by Arcadis</w:t>
      </w:r>
      <w:r w:rsidR="00F240AF" w:rsidRPr="00F46D0F">
        <w:rPr>
          <w:rFonts w:ascii="Arial" w:hAnsi="Arial" w:cs="Arial"/>
          <w:color w:val="auto"/>
          <w:sz w:val="20"/>
          <w:szCs w:val="20"/>
        </w:rPr>
        <w:t xml:space="preserve"> containing e</w:t>
      </w:r>
      <w:r w:rsidR="00BC0503">
        <w:rPr>
          <w:rFonts w:ascii="Arial" w:hAnsi="Arial" w:cs="Arial"/>
          <w:color w:val="auto"/>
          <w:sz w:val="20"/>
          <w:szCs w:val="20"/>
        </w:rPr>
        <w:t>r</w:t>
      </w:r>
      <w:r w:rsidR="00F240AF" w:rsidRPr="00F46D0F">
        <w:rPr>
          <w:rFonts w:ascii="Arial" w:hAnsi="Arial" w:cs="Arial"/>
          <w:color w:val="auto"/>
          <w:sz w:val="20"/>
          <w:szCs w:val="20"/>
        </w:rPr>
        <w:t>rors it will be rejected until the EDD report is acceptable for import into the EQuIS database. Invoice payment will not be made until the EDD is acceptable.</w:t>
      </w:r>
    </w:p>
    <w:p w14:paraId="12289EA3" w14:textId="77777777" w:rsidR="00F240AF" w:rsidRDefault="00BC0503" w:rsidP="007058D9">
      <w:pPr>
        <w:pStyle w:val="BodyText3"/>
        <w:spacing w:before="120" w:line="288" w:lineRule="auto"/>
        <w:rPr>
          <w:rFonts w:ascii="Arial" w:hAnsi="Arial" w:cs="Arial"/>
          <w:color w:val="auto"/>
          <w:sz w:val="20"/>
          <w:szCs w:val="20"/>
        </w:rPr>
      </w:pPr>
      <w:r>
        <w:rPr>
          <w:rFonts w:ascii="Arial" w:hAnsi="Arial" w:cs="Arial"/>
          <w:color w:val="auto"/>
          <w:sz w:val="20"/>
          <w:szCs w:val="20"/>
        </w:rPr>
        <w:t xml:space="preserve">The EDP is a desktop application that works in conjunction with a format file.  The format file provides the EDP with Arcadis specifications.  The most up to date version of the </w:t>
      </w:r>
      <w:r w:rsidR="00F240AF" w:rsidRPr="00F46D0F">
        <w:rPr>
          <w:rFonts w:ascii="Arial" w:hAnsi="Arial" w:cs="Arial"/>
          <w:color w:val="auto"/>
          <w:sz w:val="20"/>
          <w:szCs w:val="20"/>
        </w:rPr>
        <w:t>EDP</w:t>
      </w:r>
      <w:r>
        <w:rPr>
          <w:rFonts w:ascii="Arial" w:hAnsi="Arial" w:cs="Arial"/>
          <w:color w:val="auto"/>
          <w:sz w:val="20"/>
          <w:szCs w:val="20"/>
        </w:rPr>
        <w:t xml:space="preserve"> and format file may be downloaded here: </w:t>
      </w:r>
      <w:hyperlink r:id="rId22" w:history="1">
        <w:r w:rsidR="009D6082" w:rsidRPr="009D6082">
          <w:rPr>
            <w:rStyle w:val="Hyperlink"/>
          </w:rPr>
          <w:t>https://earthsoft.com/products/edp/edp-format-for-arcadis_us/</w:t>
        </w:r>
      </w:hyperlink>
      <w:r>
        <w:rPr>
          <w:rFonts w:ascii="Arial" w:hAnsi="Arial" w:cs="Arial"/>
          <w:color w:val="auto"/>
          <w:sz w:val="20"/>
          <w:szCs w:val="20"/>
        </w:rPr>
        <w:t xml:space="preserve">  </w:t>
      </w:r>
    </w:p>
    <w:p w14:paraId="3B5A92AE" w14:textId="77777777" w:rsidR="00B30A6A" w:rsidRDefault="00B30A6A" w:rsidP="00CF04DB"/>
    <w:p w14:paraId="1CB9F148" w14:textId="77777777" w:rsidR="00B30A6A" w:rsidRDefault="00B30A6A" w:rsidP="00CF04DB"/>
    <w:p w14:paraId="433FAC5D" w14:textId="77777777" w:rsidR="00B30A6A" w:rsidRDefault="00B30A6A" w:rsidP="00CF04DB">
      <w:pPr>
        <w:sectPr w:rsidR="00B30A6A" w:rsidSect="005C1589">
          <w:headerReference w:type="default" r:id="rId23"/>
          <w:footerReference w:type="default" r:id="rId24"/>
          <w:pgSz w:w="12240" w:h="15840" w:code="1"/>
          <w:pgMar w:top="2160" w:right="1440" w:bottom="1440" w:left="1440" w:header="907" w:footer="403" w:gutter="0"/>
          <w:pgNumType w:start="1"/>
          <w:cols w:space="284"/>
          <w:docGrid w:linePitch="360"/>
        </w:sectPr>
      </w:pPr>
    </w:p>
    <w:p w14:paraId="7CC44552" w14:textId="77777777" w:rsidR="004D4843" w:rsidRDefault="004D4843" w:rsidP="005A424E"/>
    <w:p w14:paraId="10A45D51" w14:textId="77777777" w:rsidR="00C71C2E" w:rsidRPr="000F1E37" w:rsidRDefault="00AA73CE" w:rsidP="005A424E">
      <w:pPr>
        <w:rPr>
          <w:color w:val="E4610F" w:themeColor="accent1"/>
        </w:rPr>
      </w:pPr>
      <w:r w:rsidRPr="000F1E37">
        <w:rPr>
          <w:color w:val="E4610F" w:themeColor="accent1"/>
        </w:rPr>
        <w:fldChar w:fldCharType="begin"/>
      </w:r>
      <w:r w:rsidRPr="000F1E37">
        <w:rPr>
          <w:color w:val="E4610F" w:themeColor="accent1"/>
        </w:rPr>
        <w:instrText xml:space="preserve"> DOCVARIABLE  ENTITY </w:instrText>
      </w:r>
      <w:r w:rsidRPr="000F1E37">
        <w:rPr>
          <w:color w:val="E4610F" w:themeColor="accent1"/>
        </w:rPr>
        <w:fldChar w:fldCharType="separate"/>
      </w:r>
      <w:r w:rsidR="0094234A">
        <w:rPr>
          <w:color w:val="E4610F" w:themeColor="accent1"/>
        </w:rPr>
        <w:t>Arcadis of New York, Inc.</w:t>
      </w:r>
      <w:r w:rsidRPr="000F1E37">
        <w:rPr>
          <w:color w:val="E4610F" w:themeColor="accent1"/>
        </w:rPr>
        <w:fldChar w:fldCharType="end"/>
      </w:r>
      <w:r w:rsidR="00C71C2E" w:rsidRPr="000F1E37">
        <w:rPr>
          <w:color w:val="E4610F" w:themeColor="accent1"/>
        </w:rPr>
        <w:t xml:space="preserve"> </w:t>
      </w:r>
    </w:p>
    <w:p w14:paraId="0C9CB017" w14:textId="77777777" w:rsidR="0094234A" w:rsidRDefault="00AA73CE" w:rsidP="00EC40A5">
      <w:pPr>
        <w:spacing w:line="280" w:lineRule="atLeast"/>
      </w:pPr>
      <w:r>
        <w:fldChar w:fldCharType="begin"/>
      </w:r>
      <w:r>
        <w:instrText xml:space="preserve"> DOCVARIABLE  ADDRESS </w:instrText>
      </w:r>
      <w:r>
        <w:fldChar w:fldCharType="separate"/>
      </w:r>
      <w:r w:rsidR="0094234A">
        <w:t>One Lincoln Center</w:t>
      </w:r>
    </w:p>
    <w:p w14:paraId="721C16A7" w14:textId="77777777" w:rsidR="0094234A" w:rsidRDefault="0094234A" w:rsidP="00EC40A5">
      <w:pPr>
        <w:spacing w:line="280" w:lineRule="atLeast"/>
      </w:pPr>
      <w:r>
        <w:t>110 West Fayette Street</w:t>
      </w:r>
    </w:p>
    <w:p w14:paraId="3A9DFCA1" w14:textId="77777777" w:rsidR="00EC40A5" w:rsidRDefault="0094234A" w:rsidP="00EC40A5">
      <w:pPr>
        <w:spacing w:line="280" w:lineRule="atLeast"/>
      </w:pPr>
      <w:r>
        <w:t>Suite 300</w:t>
      </w:r>
      <w:r w:rsidR="00AA73CE">
        <w:fldChar w:fldCharType="end"/>
      </w:r>
    </w:p>
    <w:p w14:paraId="59F17EFC" w14:textId="77777777" w:rsidR="00EC40A5" w:rsidRDefault="00AA73CE" w:rsidP="00EC40A5">
      <w:pPr>
        <w:spacing w:line="280" w:lineRule="atLeast"/>
      </w:pPr>
      <w:r>
        <w:fldChar w:fldCharType="begin"/>
      </w:r>
      <w:r>
        <w:instrText xml:space="preserve"> DOCVARIABLE  CITY </w:instrText>
      </w:r>
      <w:r>
        <w:fldChar w:fldCharType="separate"/>
      </w:r>
      <w:r w:rsidR="0094234A">
        <w:t>Syracuse</w:t>
      </w:r>
      <w:r>
        <w:fldChar w:fldCharType="end"/>
      </w:r>
      <w:r w:rsidR="001F32E9">
        <w:t xml:space="preserve">, </w:t>
      </w:r>
      <w:r>
        <w:fldChar w:fldCharType="begin"/>
      </w:r>
      <w:r>
        <w:instrText xml:space="preserve"> DOCVARIABLE  STATE </w:instrText>
      </w:r>
      <w:r>
        <w:fldChar w:fldCharType="separate"/>
      </w:r>
      <w:r w:rsidR="0094234A">
        <w:t>New York</w:t>
      </w:r>
      <w:r>
        <w:fldChar w:fldCharType="end"/>
      </w:r>
      <w:r w:rsidR="00C71C2E" w:rsidRPr="00077F25">
        <w:t xml:space="preserve"> </w:t>
      </w:r>
      <w:r w:rsidR="00C71C2E">
        <w:t xml:space="preserve"> </w:t>
      </w:r>
      <w:r>
        <w:fldChar w:fldCharType="begin"/>
      </w:r>
      <w:r>
        <w:instrText xml:space="preserve"> DOCVARIABLE  ZIP </w:instrText>
      </w:r>
      <w:r>
        <w:fldChar w:fldCharType="separate"/>
      </w:r>
      <w:r w:rsidR="0094234A">
        <w:t>13202</w:t>
      </w:r>
      <w:r>
        <w:fldChar w:fldCharType="end"/>
      </w:r>
    </w:p>
    <w:p w14:paraId="20A162DD" w14:textId="77777777" w:rsidR="00EC40A5" w:rsidRDefault="00C71C2E" w:rsidP="00EC40A5">
      <w:pPr>
        <w:spacing w:line="280" w:lineRule="atLeast"/>
      </w:pPr>
      <w:r w:rsidRPr="00077F25">
        <w:t xml:space="preserve">Tel </w:t>
      </w:r>
      <w:r w:rsidR="00AA73CE">
        <w:fldChar w:fldCharType="begin"/>
      </w:r>
      <w:r w:rsidR="00AA73CE">
        <w:instrText xml:space="preserve"> DOCVARIABLE  PHONE </w:instrText>
      </w:r>
      <w:r w:rsidR="00AA73CE">
        <w:fldChar w:fldCharType="separate"/>
      </w:r>
      <w:r w:rsidR="0094234A">
        <w:t>315 446 9120</w:t>
      </w:r>
      <w:r w:rsidR="00AA73CE">
        <w:fldChar w:fldCharType="end"/>
      </w:r>
    </w:p>
    <w:p w14:paraId="6A5A7F8A" w14:textId="77777777" w:rsidR="00C71C2E" w:rsidRDefault="00C71C2E" w:rsidP="00EC40A5">
      <w:pPr>
        <w:spacing w:line="280" w:lineRule="atLeast"/>
      </w:pPr>
      <w:r w:rsidRPr="00077F25">
        <w:t xml:space="preserve">Fax </w:t>
      </w:r>
      <w:r w:rsidR="00AA73CE">
        <w:fldChar w:fldCharType="begin"/>
      </w:r>
      <w:r w:rsidR="00AA73CE">
        <w:instrText xml:space="preserve"> DOCVARIABLE  FAX </w:instrText>
      </w:r>
      <w:r w:rsidR="00AA73CE">
        <w:fldChar w:fldCharType="separate"/>
      </w:r>
      <w:r w:rsidR="0094234A">
        <w:t>315 449 0017</w:t>
      </w:r>
      <w:r w:rsidR="00AA73CE">
        <w:fldChar w:fldCharType="end"/>
      </w:r>
    </w:p>
    <w:p w14:paraId="2CDBC75F" w14:textId="77777777" w:rsidR="00EC40A5" w:rsidRPr="00077F25" w:rsidRDefault="00EC40A5" w:rsidP="006220B2"/>
    <w:p w14:paraId="067C531E" w14:textId="77777777" w:rsidR="008309E6" w:rsidRPr="000F1E37" w:rsidRDefault="00C71C2E" w:rsidP="00BA475F">
      <w:pPr>
        <w:rPr>
          <w:color w:val="E4610F" w:themeColor="accent1"/>
        </w:rPr>
      </w:pPr>
      <w:r w:rsidRPr="000F1E37">
        <w:rPr>
          <w:color w:val="E4610F" w:themeColor="accent1"/>
        </w:rPr>
        <w:fldChar w:fldCharType="begin"/>
      </w:r>
      <w:r w:rsidRPr="000F1E37">
        <w:rPr>
          <w:color w:val="E4610F" w:themeColor="accent1"/>
          <w:lang w:val="es-ES"/>
        </w:rPr>
        <w:instrText xml:space="preserve"> DOCVARIABLE  WEBSITE  \* MERGEFORMAT </w:instrText>
      </w:r>
      <w:r w:rsidRPr="000F1E37">
        <w:rPr>
          <w:color w:val="E4610F" w:themeColor="accent1"/>
        </w:rPr>
        <w:fldChar w:fldCharType="separate"/>
      </w:r>
      <w:r w:rsidR="0094234A" w:rsidRPr="0094234A">
        <w:rPr>
          <w:b/>
          <w:bCs/>
          <w:color w:val="E4610F" w:themeColor="accent1"/>
        </w:rPr>
        <w:t>www.arcadis.com</w:t>
      </w:r>
      <w:r w:rsidRPr="000F1E37">
        <w:rPr>
          <w:color w:val="E4610F" w:themeColor="accent1"/>
        </w:rPr>
        <w:fldChar w:fldCharType="end"/>
      </w:r>
    </w:p>
    <w:p w14:paraId="6A8D63F0" w14:textId="77777777" w:rsidR="00AA73CE" w:rsidRPr="00BA475F" w:rsidRDefault="00AA73CE" w:rsidP="00BA475F"/>
    <w:sectPr w:rsidR="00AA73CE" w:rsidRPr="00BA475F" w:rsidSect="00F85956">
      <w:headerReference w:type="default" r:id="rId25"/>
      <w:footerReference w:type="default" r:id="rId26"/>
      <w:pgSz w:w="12240" w:h="15840" w:code="1"/>
      <w:pgMar w:top="2155" w:right="1418" w:bottom="1418" w:left="1418" w:header="907" w:footer="567" w:gutter="0"/>
      <w:cols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apria, Dennis" w:date="2023-03-15T11:32:00Z" w:initials="CD">
    <w:p w14:paraId="49968921" w14:textId="77777777" w:rsidR="00647138" w:rsidRDefault="00647138">
      <w:pPr>
        <w:pStyle w:val="CommentText"/>
      </w:pPr>
      <w:r>
        <w:rPr>
          <w:rStyle w:val="CommentReference"/>
        </w:rPr>
        <w:annotationRef/>
      </w:r>
      <w:r>
        <w:t xml:space="preserve">Is this correct?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9689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BC2B37" w16cex:dateUtc="2023-03-15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968921" w16cid:durableId="27BC2B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AFC3" w14:textId="77777777" w:rsidR="0094186A" w:rsidRDefault="0094186A" w:rsidP="005A424E">
      <w:r>
        <w:separator/>
      </w:r>
    </w:p>
  </w:endnote>
  <w:endnote w:type="continuationSeparator" w:id="0">
    <w:p w14:paraId="631C0DEB" w14:textId="77777777" w:rsidR="0094186A" w:rsidRDefault="0094186A" w:rsidP="005A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6BBD" w14:textId="77777777" w:rsidR="00C955AF" w:rsidRPr="00D01B62" w:rsidRDefault="00C955AF" w:rsidP="00CF04DB">
    <w:r w:rsidRPr="00CB4544">
      <w:t>echarris.com</w:t>
    </w:r>
    <w:r>
      <w:tab/>
      <w:t>[Footer text]</w:t>
    </w:r>
  </w:p>
  <w:p w14:paraId="545F17F0" w14:textId="77777777" w:rsidR="00C955AF" w:rsidRPr="00D01B62" w:rsidRDefault="00C955AF" w:rsidP="00CF04DB">
    <w:r w:rsidRPr="00D01B62">
      <w:t>Copyright © 2011 EC Harris.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D974" w14:textId="77777777" w:rsidR="00C955AF" w:rsidRPr="00281D5B" w:rsidRDefault="00C955AF" w:rsidP="00CF04DB">
    <w:r w:rsidRPr="006220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1864" w14:textId="77777777" w:rsidR="00C955AF" w:rsidRPr="002451DD" w:rsidRDefault="00C955AF" w:rsidP="0058461A">
    <w:pPr>
      <w:pStyle w:val="Footerorange"/>
      <w:tabs>
        <w:tab w:val="clear" w:pos="8165"/>
        <w:tab w:val="right" w:pos="9360"/>
      </w:tabs>
    </w:pPr>
    <w:r w:rsidRPr="002451DD">
      <w:t>arcadis.com</w:t>
    </w:r>
    <w:r>
      <w:br/>
    </w:r>
    <w:r w:rsidRPr="00840C1E">
      <w:rPr>
        <w:color w:val="1D1D1D" w:themeColor="text1"/>
        <w:sz w:val="12"/>
        <w:szCs w:val="12"/>
      </w:rPr>
      <w:fldChar w:fldCharType="begin"/>
    </w:r>
    <w:r w:rsidRPr="00840C1E">
      <w:rPr>
        <w:color w:val="1D1D1D" w:themeColor="text1"/>
        <w:sz w:val="12"/>
        <w:szCs w:val="12"/>
      </w:rPr>
      <w:instrText xml:space="preserve"> FILENAME \* Lower \p \* MERGEFORMAT </w:instrText>
    </w:r>
    <w:r w:rsidRPr="00840C1E">
      <w:rPr>
        <w:color w:val="1D1D1D" w:themeColor="text1"/>
        <w:sz w:val="12"/>
        <w:szCs w:val="12"/>
      </w:rPr>
      <w:fldChar w:fldCharType="separate"/>
    </w:r>
    <w:r>
      <w:rPr>
        <w:noProof/>
        <w:color w:val="1D1D1D" w:themeColor="text1"/>
        <w:sz w:val="12"/>
        <w:szCs w:val="12"/>
      </w:rPr>
      <w:t>g:\project docs\div20\lryfun - 11222\lar17\sops\equis lab standard operating procedure.docx</w:t>
    </w:r>
    <w:r w:rsidRPr="00840C1E">
      <w:rPr>
        <w:color w:val="1D1D1D" w:themeColor="text1"/>
        <w:sz w:val="12"/>
        <w:szCs w:val="12"/>
      </w:rPr>
      <w:fldChar w:fldCharType="end"/>
    </w:r>
    <w:r w:rsidRPr="0052035A">
      <w:tab/>
    </w:r>
    <w:r w:rsidRPr="00840C1E">
      <w:rPr>
        <w:rStyle w:val="PageNumber"/>
        <w:color w:val="1D1D1D" w:themeColor="text1"/>
      </w:rPr>
      <w:fldChar w:fldCharType="begin"/>
    </w:r>
    <w:r w:rsidRPr="00840C1E">
      <w:rPr>
        <w:rStyle w:val="PageNumber"/>
        <w:color w:val="1D1D1D" w:themeColor="text1"/>
      </w:rPr>
      <w:instrText xml:space="preserve"> PAGE   \* MERGEFORMAT </w:instrText>
    </w:r>
    <w:r w:rsidRPr="00840C1E">
      <w:rPr>
        <w:rStyle w:val="PageNumber"/>
        <w:color w:val="1D1D1D" w:themeColor="text1"/>
      </w:rPr>
      <w:fldChar w:fldCharType="separate"/>
    </w:r>
    <w:r>
      <w:rPr>
        <w:rStyle w:val="PageNumber"/>
        <w:noProof/>
        <w:color w:val="1D1D1D" w:themeColor="text1"/>
      </w:rPr>
      <w:t>21</w:t>
    </w:r>
    <w:r w:rsidRPr="00840C1E">
      <w:rPr>
        <w:rStyle w:val="PageNumber"/>
        <w:color w:val="1D1D1D" w:themeColor="text1"/>
      </w:rPr>
      <w:fldChar w:fldCharType="end"/>
    </w:r>
    <w:r>
      <w:rPr>
        <w:rFonts w:cs="Arial"/>
        <w:color w:val="E4610F"/>
      </w:rPr>
      <w:fldChar w:fldCharType="begin"/>
    </w:r>
    <w:r>
      <w:rPr>
        <w:rFonts w:cs="Arial"/>
        <w:color w:val="E4610F"/>
      </w:rPr>
      <w:instrText xml:space="preserve">  </w:instrText>
    </w:r>
    <w:r>
      <w:rPr>
        <w:rFonts w:cs="Arial"/>
        <w:color w:val="E4610F"/>
      </w:rPr>
      <w:fldChar w:fldCharType="end"/>
    </w:r>
    <w:r w:rsidRPr="00700060">
      <w:fldChar w:fldCharType="begin"/>
    </w:r>
    <w:r w:rsidRPr="00700060">
      <w:instrText xml:space="preserve"> </w:instrText>
    </w:r>
    <w:r>
      <w:instrText>ES-</w:instrText>
    </w:r>
    <w:r w:rsidRPr="00700060">
      <w:instrText xml:space="preserve">PAGE   \* MERGEFORMAT </w:instrText>
    </w:r>
    <w:r w:rsidRPr="00700060">
      <w:fldChar w:fldCharType="separate"/>
    </w:r>
    <w:r>
      <w:t>1</w:t>
    </w:r>
    <w:r w:rsidRPr="0070006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8519" w14:textId="77777777" w:rsidR="00C955AF" w:rsidRPr="00D01B62" w:rsidRDefault="00C955AF" w:rsidP="00CF04DB">
    <w:r>
      <w:rPr>
        <w:noProof/>
      </w:rPr>
      <mc:AlternateContent>
        <mc:Choice Requires="wpg">
          <w:drawing>
            <wp:anchor distT="0" distB="0" distL="114300" distR="114300" simplePos="0" relativeHeight="251658242" behindDoc="0" locked="0" layoutInCell="1" allowOverlap="1" wp14:anchorId="32FB1DAF" wp14:editId="66AE8496">
              <wp:simplePos x="0" y="0"/>
              <wp:positionH relativeFrom="column">
                <wp:posOffset>-819150</wp:posOffset>
              </wp:positionH>
              <wp:positionV relativeFrom="paragraph">
                <wp:posOffset>-3905885</wp:posOffset>
              </wp:positionV>
              <wp:extent cx="7982944" cy="4635610"/>
              <wp:effectExtent l="0" t="0" r="18415" b="31750"/>
              <wp:wrapNone/>
              <wp:docPr id="3" name="Group 3"/>
              <wp:cNvGraphicFramePr/>
              <a:graphic xmlns:a="http://schemas.openxmlformats.org/drawingml/2006/main">
                <a:graphicData uri="http://schemas.microsoft.com/office/word/2010/wordprocessingGroup">
                  <wpg:wgp>
                    <wpg:cNvGrpSpPr/>
                    <wpg:grpSpPr>
                      <a:xfrm>
                        <a:off x="0" y="0"/>
                        <a:ext cx="7982944" cy="4635610"/>
                        <a:chOff x="0" y="0"/>
                        <a:chExt cx="7982944" cy="4635610"/>
                      </a:xfrm>
                    </wpg:grpSpPr>
                    <wps:wsp>
                      <wps:cNvPr id="4" name="Straight Connector 4"/>
                      <wps:cNvCnPr/>
                      <wps:spPr>
                        <a:xfrm flipV="1">
                          <a:off x="0" y="3299791"/>
                          <a:ext cx="7772400" cy="0"/>
                        </a:xfrm>
                        <a:prstGeom prst="line">
                          <a:avLst/>
                        </a:prstGeom>
                        <a:ln w="6350" cmpd="sng">
                          <a:solidFill>
                            <a:schemeClr val="accent1"/>
                          </a:solidFill>
                          <a:headEnd type="none"/>
                          <a:tailEnd type="none"/>
                        </a:ln>
                      </wps:spPr>
                      <wps:style>
                        <a:lnRef idx="2">
                          <a:schemeClr val="accent1"/>
                        </a:lnRef>
                        <a:fillRef idx="0">
                          <a:schemeClr val="accent1"/>
                        </a:fillRef>
                        <a:effectRef idx="1">
                          <a:schemeClr val="accent1"/>
                        </a:effectRef>
                        <a:fontRef idx="minor">
                          <a:schemeClr val="tx1"/>
                        </a:fontRef>
                      </wps:style>
                      <wps:bodyPr/>
                    </wps:wsp>
                    <wps:wsp>
                      <wps:cNvPr id="5" name="Straight Connector 5"/>
                      <wps:cNvCnPr/>
                      <wps:spPr>
                        <a:xfrm flipH="1">
                          <a:off x="3188473" y="0"/>
                          <a:ext cx="4738977" cy="4605655"/>
                        </a:xfrm>
                        <a:prstGeom prst="line">
                          <a:avLst/>
                        </a:prstGeom>
                        <a:ln w="6350" cmpd="sng">
                          <a:solidFill>
                            <a:schemeClr val="accent1"/>
                          </a:solidFill>
                          <a:headEnd type="none"/>
                          <a:tailEnd type="none"/>
                        </a:ln>
                      </wps:spPr>
                      <wps:style>
                        <a:lnRef idx="2">
                          <a:schemeClr val="accent1"/>
                        </a:lnRef>
                        <a:fillRef idx="0">
                          <a:schemeClr val="accent1"/>
                        </a:fillRef>
                        <a:effectRef idx="1">
                          <a:schemeClr val="accent1"/>
                        </a:effectRef>
                        <a:fontRef idx="minor">
                          <a:schemeClr val="tx1"/>
                        </a:fontRef>
                      </wps:style>
                      <wps:bodyPr/>
                    </wps:wsp>
                    <wps:wsp>
                      <wps:cNvPr id="6" name="Straight Connector 6"/>
                      <wps:cNvCnPr/>
                      <wps:spPr>
                        <a:xfrm flipH="1">
                          <a:off x="4667416" y="1272208"/>
                          <a:ext cx="3315528" cy="3363402"/>
                        </a:xfrm>
                        <a:prstGeom prst="line">
                          <a:avLst/>
                        </a:prstGeom>
                        <a:ln w="6350" cmpd="sng">
                          <a:solidFill>
                            <a:schemeClr val="accent1"/>
                          </a:solidFill>
                          <a:headEnd type="none"/>
                          <a:tailEnd type="none"/>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arto="http://schemas.microsoft.com/office/word/2006/arto">
          <w:pict>
            <v:group w14:anchorId="6B99B7E2" id="Group 3" o:spid="_x0000_s1026" style="position:absolute;margin-left:-64.5pt;margin-top:-307.55pt;width:628.6pt;height:365pt;z-index:251658242" coordsize="79829,4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">
              <v:line id="Straight Connector 4" o:spid="_x0000_s1027" style="position:absolute;flip:y;visibility:visible;mso-wrap-style:square" from="0,32997" to="77724,3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" strokecolor="#e4610f [3204]" strokeweight=".5pt">
                <v:stroke joinstyle="miter"/>
              </v:line>
              <v:line id="Straight Connector 5" o:spid="_x0000_s1028" style="position:absolute;flip:x;visibility:visible;mso-wrap-style:square" from="31884,0" to="79274,46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" strokecolor="#e4610f [3204]" strokeweight=".5pt">
                <v:stroke joinstyle="miter"/>
              </v:line>
              <v:line id="Straight Connector 6" o:spid="_x0000_s1029" style="position:absolute;flip:x;visibility:visible;mso-wrap-style:square" from="46674,12722" to="79829,4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" strokecolor="#e4610f [3204]" strokeweight=".5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D766" w14:textId="77777777" w:rsidR="0094186A" w:rsidRDefault="0094186A" w:rsidP="005A424E">
      <w:r>
        <w:separator/>
      </w:r>
    </w:p>
  </w:footnote>
  <w:footnote w:type="continuationSeparator" w:id="0">
    <w:p w14:paraId="5A902798" w14:textId="77777777" w:rsidR="0094186A" w:rsidRDefault="0094186A" w:rsidP="005A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EF3A" w14:textId="77777777" w:rsidR="00C955AF" w:rsidRDefault="00C955AF" w:rsidP="00B30A6A">
    <w:pPr>
      <w:spacing w:before="0"/>
      <w:rPr>
        <w:rFonts w:cs="Arial"/>
        <w:color w:val="55575A" w:themeColor="text2"/>
      </w:rPr>
    </w:pPr>
    <w:r w:rsidRPr="00615F14">
      <w:rPr>
        <w:rFonts w:cs="Arial"/>
        <w:color w:val="55575A" w:themeColor="text2"/>
      </w:rPr>
      <w:t xml:space="preserve">SOP: </w:t>
    </w:r>
    <w:r>
      <w:rPr>
        <w:rFonts w:cs="Arial"/>
        <w:color w:val="55575A" w:themeColor="text2"/>
      </w:rPr>
      <w:fldChar w:fldCharType="begin"/>
    </w:r>
    <w:r>
      <w:rPr>
        <w:rFonts w:cs="Arial"/>
        <w:color w:val="55575A" w:themeColor="text2"/>
      </w:rPr>
      <w:instrText xml:space="preserve"> TITLE  \* Upper  \* MERGEFORMAT </w:instrText>
    </w:r>
    <w:r>
      <w:rPr>
        <w:rFonts w:cs="Arial"/>
        <w:color w:val="55575A" w:themeColor="text2"/>
      </w:rPr>
      <w:fldChar w:fldCharType="separate"/>
    </w:r>
    <w:r>
      <w:rPr>
        <w:rFonts w:cs="Arial"/>
        <w:color w:val="55575A" w:themeColor="text2"/>
      </w:rPr>
      <w:t>EQUIS LAB STANDARD OPERATING PROCEDURE</w:t>
    </w:r>
    <w:r>
      <w:rPr>
        <w:rFonts w:cs="Arial"/>
        <w:color w:val="55575A" w:themeColor="text2"/>
      </w:rPr>
      <w:fldChar w:fldCharType="end"/>
    </w:r>
    <w:r w:rsidRPr="00615F14">
      <w:rPr>
        <w:rFonts w:cs="Arial"/>
        <w:color w:val="55575A" w:themeColor="text2"/>
      </w:rPr>
      <w:t xml:space="preserve"> </w:t>
    </w:r>
  </w:p>
  <w:p w14:paraId="4F7F73B6" w14:textId="77777777" w:rsidR="00C955AF" w:rsidRPr="00B30A6A" w:rsidRDefault="00C955AF" w:rsidP="00B30A6A">
    <w:pPr>
      <w:spacing w:before="0"/>
      <w:rPr>
        <w:color w:val="55575A" w:themeColor="text2"/>
      </w:rPr>
    </w:pPr>
    <w:r>
      <w:rPr>
        <w:rFonts w:cs="Arial"/>
        <w:color w:val="55575A" w:themeColor="text2"/>
      </w:rPr>
      <w:t>Rev. #:  9.2 | Rev Date:  09/26/2017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BE39" w14:textId="77777777" w:rsidR="00C955AF" w:rsidRPr="000254EF" w:rsidRDefault="00C955AF" w:rsidP="00F85956">
    <w:pPr>
      <w:tabs>
        <w:tab w:val="clear" w:pos="1440"/>
      </w:tabs>
    </w:pPr>
    <w:r>
      <w:rPr>
        <w:noProof/>
      </w:rPr>
      <mc:AlternateContent>
        <mc:Choice Requires="wpg">
          <w:drawing>
            <wp:anchor distT="0" distB="0" distL="114300" distR="114300" simplePos="0" relativeHeight="251658241" behindDoc="0" locked="0" layoutInCell="1" allowOverlap="1" wp14:anchorId="07BB530C" wp14:editId="386DA4D0">
              <wp:simplePos x="0" y="0"/>
              <wp:positionH relativeFrom="page">
                <wp:align>left</wp:align>
              </wp:positionH>
              <wp:positionV relativeFrom="paragraph">
                <wp:posOffset>-612140</wp:posOffset>
              </wp:positionV>
              <wp:extent cx="7772400" cy="10058400"/>
              <wp:effectExtent l="0" t="0" r="19050" b="19050"/>
              <wp:wrapNone/>
              <wp:docPr id="80" name="Group 80"/>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67"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247535" y="707923"/>
                          <a:ext cx="2623820" cy="283210"/>
                        </a:xfrm>
                        <a:prstGeom prst="rect">
                          <a:avLst/>
                        </a:prstGeom>
                        <a:noFill/>
                        <a:ln>
                          <a:noFill/>
                        </a:ln>
                      </pic:spPr>
                    </pic:pic>
                    <wpg:grpSp>
                      <wpg:cNvPr id="40" name="Group 3"/>
                      <wpg:cNvGrpSpPr/>
                      <wpg:grpSpPr>
                        <a:xfrm>
                          <a:off x="339213" y="4636824"/>
                          <a:ext cx="7091172" cy="5163934"/>
                          <a:chOff x="0" y="-53163"/>
                          <a:chExt cx="7091172" cy="5163934"/>
                        </a:xfrm>
                      </wpg:grpSpPr>
                      <wps:wsp>
                        <wps:cNvPr id="41" name="Orange"/>
                        <wps:cNvSpPr/>
                        <wps:spPr>
                          <a:xfrm>
                            <a:off x="1790700" y="-53163"/>
                            <a:ext cx="5300472" cy="5130405"/>
                          </a:xfrm>
                          <a:custGeom>
                            <a:avLst/>
                            <a:gdLst>
                              <a:gd name="connsiteX0" fmla="*/ 0 w 5300472"/>
                              <a:gd name="connsiteY0" fmla="*/ 0 h 5130405"/>
                              <a:gd name="connsiteX1" fmla="*/ 5300472 w 5300472"/>
                              <a:gd name="connsiteY1" fmla="*/ 0 h 5130405"/>
                              <a:gd name="connsiteX2" fmla="*/ 5300472 w 5300472"/>
                              <a:gd name="connsiteY2" fmla="*/ 5130405 h 5130405"/>
                              <a:gd name="connsiteX3" fmla="*/ 0 w 5300472"/>
                              <a:gd name="connsiteY3" fmla="*/ 5130405 h 5130405"/>
                              <a:gd name="connsiteX4" fmla="*/ 0 w 5300472"/>
                              <a:gd name="connsiteY4" fmla="*/ 0 h 5130405"/>
                              <a:gd name="connsiteX0" fmla="*/ 0 w 5300472"/>
                              <a:gd name="connsiteY0" fmla="*/ 5130405 h 5130405"/>
                              <a:gd name="connsiteX1" fmla="*/ 5300472 w 5300472"/>
                              <a:gd name="connsiteY1" fmla="*/ 0 h 5130405"/>
                              <a:gd name="connsiteX2" fmla="*/ 5300472 w 5300472"/>
                              <a:gd name="connsiteY2" fmla="*/ 5130405 h 5130405"/>
                              <a:gd name="connsiteX3" fmla="*/ 0 w 5300472"/>
                              <a:gd name="connsiteY3" fmla="*/ 5130405 h 5130405"/>
                            </a:gdLst>
                            <a:ahLst/>
                            <a:cxnLst>
                              <a:cxn ang="0">
                                <a:pos x="connsiteX0" y="connsiteY0"/>
                              </a:cxn>
                              <a:cxn ang="0">
                                <a:pos x="connsiteX1" y="connsiteY1"/>
                              </a:cxn>
                              <a:cxn ang="0">
                                <a:pos x="connsiteX2" y="connsiteY2"/>
                              </a:cxn>
                              <a:cxn ang="0">
                                <a:pos x="connsiteX3" y="connsiteY3"/>
                              </a:cxn>
                            </a:cxnLst>
                            <a:rect l="l" t="t" r="r" b="b"/>
                            <a:pathLst>
                              <a:path w="5300472" h="5130405">
                                <a:moveTo>
                                  <a:pt x="0" y="5130405"/>
                                </a:moveTo>
                                <a:lnTo>
                                  <a:pt x="5300472" y="0"/>
                                </a:lnTo>
                                <a:lnTo>
                                  <a:pt x="5300472" y="5130405"/>
                                </a:lnTo>
                                <a:lnTo>
                                  <a:pt x="0" y="5130405"/>
                                </a:lnTo>
                                <a:close/>
                              </a:path>
                            </a:pathLst>
                          </a:custGeom>
                          <a:solidFill>
                            <a:srgbClr val="E4610F"/>
                          </a:solidFill>
                          <a:ln w="19050" cap="flat" cmpd="sng" algn="ctr">
                            <a:noFill/>
                            <a:prstDash val="solid"/>
                            <a:miter lim="800000"/>
                          </a:ln>
                          <a:effectLst/>
                        </wps:spPr>
                        <wps:bodyPr lIns="0" tIns="0" rIns="0" bIns="0" rtlCol="0" anchor="ctr"/>
                      </wps:wsp>
                      <wps:wsp>
                        <wps:cNvPr id="42" name="Diagonal Line 1"/>
                        <wps:cNvCnPr/>
                        <wps:spPr>
                          <a:xfrm flipH="1">
                            <a:off x="3721100" y="1707171"/>
                            <a:ext cx="3365500" cy="3403600"/>
                          </a:xfrm>
                          <a:prstGeom prst="line">
                            <a:avLst/>
                          </a:prstGeom>
                          <a:noFill/>
                          <a:ln w="9525" cap="flat" cmpd="sng" algn="ctr">
                            <a:solidFill>
                              <a:sysClr val="window" lastClr="FFFFFF"/>
                            </a:solidFill>
                            <a:prstDash val="solid"/>
                            <a:miter lim="800000"/>
                            <a:headEnd type="none"/>
                            <a:tailEnd type="none"/>
                          </a:ln>
                          <a:effectLst/>
                        </wps:spPr>
                        <wps:bodyPr/>
                      </wps:wsp>
                      <wps:wsp>
                        <wps:cNvPr id="43" name="Horizontal Line"/>
                        <wps:cNvCnPr/>
                        <wps:spPr>
                          <a:xfrm flipH="1" flipV="1">
                            <a:off x="3184071" y="3675671"/>
                            <a:ext cx="3893863" cy="296"/>
                          </a:xfrm>
                          <a:prstGeom prst="line">
                            <a:avLst/>
                          </a:prstGeom>
                          <a:noFill/>
                          <a:ln w="9525" cap="flat" cmpd="sng" algn="ctr">
                            <a:solidFill>
                              <a:sysClr val="window" lastClr="FFFFFF"/>
                            </a:solidFill>
                            <a:prstDash val="solid"/>
                            <a:miter lim="800000"/>
                            <a:headEnd type="none"/>
                            <a:tailEnd type="none"/>
                          </a:ln>
                          <a:effectLst/>
                        </wps:spPr>
                        <wps:bodyPr/>
                      </wps:wsp>
                      <wps:wsp>
                        <wps:cNvPr id="44" name="Horizontal Line"/>
                        <wps:cNvCnPr/>
                        <wps:spPr>
                          <a:xfrm flipH="1">
                            <a:off x="0" y="3675885"/>
                            <a:ext cx="3238500" cy="0"/>
                          </a:xfrm>
                          <a:prstGeom prst="line">
                            <a:avLst/>
                          </a:prstGeom>
                          <a:noFill/>
                          <a:ln w="9525" cap="flat" cmpd="sng" algn="ctr">
                            <a:solidFill>
                              <a:schemeClr val="accent1"/>
                            </a:solidFill>
                            <a:prstDash val="solid"/>
                            <a:miter lim="800000"/>
                            <a:headEnd type="none"/>
                            <a:tailEnd type="none"/>
                          </a:ln>
                          <a:effectLst/>
                        </wps:spPr>
                        <wps:bodyPr/>
                      </wps:wsp>
                    </wpg:grpSp>
                    <wps:wsp>
                      <wps:cNvPr id="79" name="Rectangle 79"/>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w:pict>
            <v:group w14:anchorId="2B2E5E7F" id="Group 80" o:spid="_x0000_s1026" style="position:absolute;margin-left:0;margin-top:-48.2pt;width:612pt;height:11in;z-index:251658241;mso-position-horizontal:left;mso-position-horizontal-relative:page" coordsize="77724,1005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2475;top:7079;width:26238;height:2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">
                <v:imagedata r:id="rId2" o:title=""/>
              </v:shape>
              <v:group id="Group 3" o:spid="_x0000_s1028" style="position:absolute;left:3392;top:46368;width:70911;height:51639" coordorigin=",-531" coordsize="70911,5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Orange" o:spid="_x0000_s1029" style="position:absolute;left:17907;top:-531;width:53004;height:51303;visibility:visible;mso-wrap-style:square;v-text-anchor:middle" coordsize="5300472,513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" path="m,5130405l5300472,r,5130405l,5130405xe" fillcolor="#e4610f" stroked="f" strokeweight="1.5pt">
                  <v:stroke joinstyle="miter"/>
                  <v:path arrowok="t" o:connecttype="custom" o:connectlocs="0,5130405;5300472,0;5300472,5130405;0,5130405" o:connectangles="0,0,0,0"/>
                </v:shape>
                <v:line id="Diagonal Line 1" o:spid="_x0000_s1030" style="position:absolute;flip:x;visibility:visible;mso-wrap-style:square" from="37211,17071" to="70866,51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" strokecolor="window">
                  <v:stroke joinstyle="miter"/>
                </v:line>
                <v:line id="Horizontal Line" o:spid="_x0000_s1031" style="position:absolute;flip:x y;visibility:visible;mso-wrap-style:square" from="31840,36756" to="70779,36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" strokecolor="window">
                  <v:stroke joinstyle="miter"/>
                </v:line>
                <v:line id="Horizontal Line" o:spid="_x0000_s1032" style="position:absolute;flip:x;visibility:visible;mso-wrap-style:square" from="0,36758" to="32385,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" strokecolor="#e4610f [3204]">
                  <v:stroke joinstyle="miter"/>
                </v:line>
              </v:group>
              <v:rect id="Rectangle 79" o:spid="_x0000_s1033"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" filled="f" strokecolor="#713007 [1604]" strokeweight="1p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4581" w14:textId="77777777" w:rsidR="00C955AF" w:rsidRDefault="00C955AF" w:rsidP="00B30A6A">
    <w:pPr>
      <w:spacing w:before="0"/>
      <w:rPr>
        <w:rFonts w:cs="Arial"/>
        <w:color w:val="55575A" w:themeColor="text2"/>
      </w:rPr>
    </w:pPr>
    <w:r w:rsidRPr="00615F14">
      <w:rPr>
        <w:rFonts w:cs="Arial"/>
        <w:color w:val="55575A" w:themeColor="text2"/>
      </w:rPr>
      <w:t xml:space="preserve">SOP: </w:t>
    </w:r>
    <w:r>
      <w:rPr>
        <w:rFonts w:cs="Arial"/>
        <w:color w:val="55575A" w:themeColor="text2"/>
      </w:rPr>
      <w:fldChar w:fldCharType="begin"/>
    </w:r>
    <w:r>
      <w:rPr>
        <w:rFonts w:cs="Arial"/>
        <w:color w:val="55575A" w:themeColor="text2"/>
      </w:rPr>
      <w:instrText xml:space="preserve"> TITLE  \* Upper  \* MERGEFORMAT </w:instrText>
    </w:r>
    <w:r>
      <w:rPr>
        <w:rFonts w:cs="Arial"/>
        <w:color w:val="55575A" w:themeColor="text2"/>
      </w:rPr>
      <w:fldChar w:fldCharType="separate"/>
    </w:r>
    <w:r>
      <w:rPr>
        <w:rFonts w:cs="Arial"/>
        <w:color w:val="55575A" w:themeColor="text2"/>
      </w:rPr>
      <w:t>EQUIS LAB STANDARD OPERATING PROCEDURE</w:t>
    </w:r>
    <w:r>
      <w:rPr>
        <w:rFonts w:cs="Arial"/>
        <w:color w:val="55575A" w:themeColor="text2"/>
      </w:rPr>
      <w:fldChar w:fldCharType="end"/>
    </w:r>
    <w:r w:rsidRPr="00615F14">
      <w:rPr>
        <w:rFonts w:cs="Arial"/>
        <w:color w:val="55575A" w:themeColor="text2"/>
      </w:rPr>
      <w:t xml:space="preserve"> </w:t>
    </w:r>
  </w:p>
  <w:p w14:paraId="6C94173D" w14:textId="4543E24B" w:rsidR="00C955AF" w:rsidRPr="00B30A6A" w:rsidRDefault="00C955AF" w:rsidP="00B30A6A">
    <w:pPr>
      <w:spacing w:before="0"/>
      <w:rPr>
        <w:color w:val="55575A" w:themeColor="text2"/>
      </w:rPr>
    </w:pPr>
    <w:r>
      <w:rPr>
        <w:rFonts w:cs="Arial"/>
        <w:color w:val="55575A" w:themeColor="text2"/>
      </w:rPr>
      <w:t>Rev. #:  9.</w:t>
    </w:r>
    <w:r w:rsidR="48103E98" w:rsidRPr="48103E98">
      <w:rPr>
        <w:rFonts w:cs="Arial"/>
        <w:color w:val="55575A" w:themeColor="text2"/>
      </w:rPr>
      <w:t>5</w:t>
    </w:r>
    <w:r>
      <w:rPr>
        <w:rFonts w:cs="Arial"/>
        <w:color w:val="55575A" w:themeColor="text2"/>
      </w:rPr>
      <w:t xml:space="preserve"> | Rev Date:  </w:t>
    </w:r>
    <w:r w:rsidR="48103E98" w:rsidRPr="48103E98">
      <w:rPr>
        <w:rFonts w:cs="Arial"/>
        <w:color w:val="55575A" w:themeColor="text2"/>
      </w:rPr>
      <w:t>10/05/2025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EBD6" w14:textId="77777777" w:rsidR="00C955AF" w:rsidRPr="007B4F0F" w:rsidRDefault="00C955AF" w:rsidP="004E421E">
    <w:r w:rsidRPr="000254EF">
      <w:rPr>
        <w:noProof/>
      </w:rPr>
      <w:drawing>
        <wp:anchor distT="0" distB="0" distL="114300" distR="114300" simplePos="0" relativeHeight="251658240" behindDoc="0" locked="0" layoutInCell="1" allowOverlap="1" wp14:anchorId="3CDF1D0D" wp14:editId="566A5AE1">
          <wp:simplePos x="0" y="0"/>
          <wp:positionH relativeFrom="margin">
            <wp:align>right</wp:align>
          </wp:positionH>
          <wp:positionV relativeFrom="page">
            <wp:posOffset>461645</wp:posOffset>
          </wp:positionV>
          <wp:extent cx="2624328" cy="283464"/>
          <wp:effectExtent l="0" t="0" r="5080" b="254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_mono_pos4x.wm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24328" cy="2834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B3A25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11094"/>
    <w:multiLevelType w:val="hybridMultilevel"/>
    <w:tmpl w:val="3F5ACEF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26B82"/>
    <w:multiLevelType w:val="hybridMultilevel"/>
    <w:tmpl w:val="851E56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B97812"/>
    <w:multiLevelType w:val="hybridMultilevel"/>
    <w:tmpl w:val="5CE05B64"/>
    <w:lvl w:ilvl="0" w:tplc="5F9E9C18">
      <w:start w:val="1"/>
      <w:numFmt w:val="lowerLetter"/>
      <w:pStyle w:val="ListLettered"/>
      <w:lvlText w:val="%1."/>
      <w:lvlJc w:val="left"/>
      <w:pPr>
        <w:ind w:left="454" w:hanging="360"/>
      </w:pPr>
    </w:lvl>
    <w:lvl w:ilvl="1" w:tplc="04090019">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4" w15:restartNumberingAfterBreak="0">
    <w:nsid w:val="14320630"/>
    <w:multiLevelType w:val="hybridMultilevel"/>
    <w:tmpl w:val="035051E0"/>
    <w:lvl w:ilvl="0" w:tplc="5C28040A">
      <w:start w:val="1"/>
      <w:numFmt w:val="bullet"/>
      <w:lvlText w:val=""/>
      <w:lvlJc w:val="left"/>
      <w:pPr>
        <w:ind w:left="-1369" w:hanging="360"/>
      </w:pPr>
      <w:rPr>
        <w:rFonts w:ascii="Symbol" w:hAnsi="Symbol" w:hint="default"/>
      </w:rPr>
    </w:lvl>
    <w:lvl w:ilvl="1" w:tplc="90BC09BE">
      <w:start w:val="1"/>
      <w:numFmt w:val="bullet"/>
      <w:lvlText w:val="-"/>
      <w:lvlJc w:val="left"/>
      <w:pPr>
        <w:ind w:left="-289" w:hanging="360"/>
      </w:pPr>
      <w:rPr>
        <w:rFonts w:ascii="Sylfaen" w:hAnsi="Sylfaen" w:hint="default"/>
      </w:rPr>
    </w:lvl>
    <w:lvl w:ilvl="2" w:tplc="04090001">
      <w:start w:val="1"/>
      <w:numFmt w:val="bullet"/>
      <w:lvlText w:val=""/>
      <w:lvlJc w:val="left"/>
      <w:pPr>
        <w:ind w:left="431" w:hanging="360"/>
      </w:pPr>
      <w:rPr>
        <w:rFonts w:ascii="Symbol" w:hAnsi="Symbol" w:hint="default"/>
      </w:rPr>
    </w:lvl>
    <w:lvl w:ilvl="3" w:tplc="90BC09BE">
      <w:start w:val="1"/>
      <w:numFmt w:val="bullet"/>
      <w:lvlText w:val="-"/>
      <w:lvlJc w:val="left"/>
      <w:pPr>
        <w:ind w:left="1151" w:hanging="360"/>
      </w:pPr>
      <w:rPr>
        <w:rFonts w:ascii="Sylfaen" w:hAnsi="Sylfaen" w:hint="default"/>
      </w:rPr>
    </w:lvl>
    <w:lvl w:ilvl="4" w:tplc="04090003" w:tentative="1">
      <w:start w:val="1"/>
      <w:numFmt w:val="bullet"/>
      <w:lvlText w:val="o"/>
      <w:lvlJc w:val="left"/>
      <w:pPr>
        <w:ind w:left="1871" w:hanging="360"/>
      </w:pPr>
      <w:rPr>
        <w:rFonts w:ascii="Courier New" w:hAnsi="Courier New" w:cs="Courier New" w:hint="default"/>
      </w:rPr>
    </w:lvl>
    <w:lvl w:ilvl="5" w:tplc="04090005" w:tentative="1">
      <w:start w:val="1"/>
      <w:numFmt w:val="bullet"/>
      <w:lvlText w:val=""/>
      <w:lvlJc w:val="left"/>
      <w:pPr>
        <w:ind w:left="2591" w:hanging="360"/>
      </w:pPr>
      <w:rPr>
        <w:rFonts w:ascii="Wingdings" w:hAnsi="Wingdings" w:hint="default"/>
      </w:rPr>
    </w:lvl>
    <w:lvl w:ilvl="6" w:tplc="04090001" w:tentative="1">
      <w:start w:val="1"/>
      <w:numFmt w:val="bullet"/>
      <w:lvlText w:val=""/>
      <w:lvlJc w:val="left"/>
      <w:pPr>
        <w:ind w:left="3311" w:hanging="360"/>
      </w:pPr>
      <w:rPr>
        <w:rFonts w:ascii="Symbol" w:hAnsi="Symbol" w:hint="default"/>
      </w:rPr>
    </w:lvl>
    <w:lvl w:ilvl="7" w:tplc="04090003" w:tentative="1">
      <w:start w:val="1"/>
      <w:numFmt w:val="bullet"/>
      <w:lvlText w:val="o"/>
      <w:lvlJc w:val="left"/>
      <w:pPr>
        <w:ind w:left="4031" w:hanging="360"/>
      </w:pPr>
      <w:rPr>
        <w:rFonts w:ascii="Courier New" w:hAnsi="Courier New" w:cs="Courier New" w:hint="default"/>
      </w:rPr>
    </w:lvl>
    <w:lvl w:ilvl="8" w:tplc="04090005" w:tentative="1">
      <w:start w:val="1"/>
      <w:numFmt w:val="bullet"/>
      <w:lvlText w:val=""/>
      <w:lvlJc w:val="left"/>
      <w:pPr>
        <w:ind w:left="4751" w:hanging="360"/>
      </w:pPr>
      <w:rPr>
        <w:rFonts w:ascii="Wingdings" w:hAnsi="Wingdings" w:hint="default"/>
      </w:rPr>
    </w:lvl>
  </w:abstractNum>
  <w:abstractNum w:abstractNumId="5" w15:restartNumberingAfterBreak="0">
    <w:nsid w:val="18953A2A"/>
    <w:multiLevelType w:val="hybridMultilevel"/>
    <w:tmpl w:val="B96E60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823306"/>
    <w:multiLevelType w:val="multilevel"/>
    <w:tmpl w:val="EEF82A26"/>
    <w:numStyleLink w:val="H1Numbered"/>
  </w:abstractNum>
  <w:abstractNum w:abstractNumId="7" w15:restartNumberingAfterBreak="0">
    <w:nsid w:val="1C9524DF"/>
    <w:multiLevelType w:val="multilevel"/>
    <w:tmpl w:val="0809001D"/>
    <w:name w:val="ECHarris_List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6D91FDC"/>
    <w:multiLevelType w:val="hybridMultilevel"/>
    <w:tmpl w:val="05F84A68"/>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DE021EA"/>
    <w:multiLevelType w:val="multilevel"/>
    <w:tmpl w:val="E2B03F8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lfaen" w:hAnsi="Sylfaen"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EC6AFF"/>
    <w:multiLevelType w:val="multilevel"/>
    <w:tmpl w:val="0809001D"/>
    <w:name w:val="ECHarris_Li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2927FC"/>
    <w:multiLevelType w:val="multilevel"/>
    <w:tmpl w:val="EEF82A26"/>
    <w:styleLink w:val="H1Numbered"/>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564B8C"/>
    <w:multiLevelType w:val="hybridMultilevel"/>
    <w:tmpl w:val="6B5AF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392F29"/>
    <w:multiLevelType w:val="hybridMultilevel"/>
    <w:tmpl w:val="A71C784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036E2E"/>
    <w:multiLevelType w:val="multilevel"/>
    <w:tmpl w:val="8966A18A"/>
    <w:lvl w:ilvl="0">
      <w:start w:val="1"/>
      <w:numFmt w:val="decimal"/>
      <w:pStyle w:val="H1N"/>
      <w:lvlText w:val="%1"/>
      <w:lvlJc w:val="left"/>
      <w:pPr>
        <w:ind w:left="360" w:hanging="360"/>
      </w:pPr>
      <w:rPr>
        <w:rFonts w:hint="default"/>
      </w:rPr>
    </w:lvl>
    <w:lvl w:ilvl="1">
      <w:start w:val="1"/>
      <w:numFmt w:val="decimal"/>
      <w:pStyle w:val="H2N"/>
      <w:lvlText w:val="%1.%2"/>
      <w:lvlJc w:val="left"/>
      <w:pPr>
        <w:ind w:left="720" w:hanging="720"/>
      </w:pPr>
      <w:rPr>
        <w:rFonts w:hint="default"/>
      </w:rPr>
    </w:lvl>
    <w:lvl w:ilvl="2">
      <w:start w:val="1"/>
      <w:numFmt w:val="decimal"/>
      <w:pStyle w:val="H3N"/>
      <w:lvlText w:val="%1.%2.%3"/>
      <w:lvlJc w:val="left"/>
      <w:pPr>
        <w:ind w:left="1080" w:hanging="1080"/>
      </w:pPr>
      <w:rPr>
        <w:rFonts w:hint="default"/>
      </w:rPr>
    </w:lvl>
    <w:lvl w:ilvl="3">
      <w:start w:val="1"/>
      <w:numFmt w:val="decimal"/>
      <w:pStyle w:val="H4N"/>
      <w:lvlText w:val="%1.%2.%3.%4"/>
      <w:lvlJc w:val="left"/>
      <w:pPr>
        <w:ind w:left="1440" w:hanging="1440"/>
      </w:pPr>
      <w:rPr>
        <w:rFonts w:hint="default"/>
      </w:rPr>
    </w:lvl>
    <w:lvl w:ilvl="4">
      <w:start w:val="1"/>
      <w:numFmt w:val="decimal"/>
      <w:pStyle w:val="H5N"/>
      <w:lvlText w:val="%1.%2.%3.%4.%5"/>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DB3961"/>
    <w:multiLevelType w:val="multilevel"/>
    <w:tmpl w:val="C3202F20"/>
    <w:styleLink w:val="H9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254629"/>
    <w:multiLevelType w:val="hybridMultilevel"/>
    <w:tmpl w:val="EF366ED2"/>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4F7270"/>
    <w:multiLevelType w:val="multilevel"/>
    <w:tmpl w:val="0809001D"/>
    <w:name w:val="ECHarris_Li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B623CD4"/>
    <w:multiLevelType w:val="hybridMultilevel"/>
    <w:tmpl w:val="0760439E"/>
    <w:lvl w:ilvl="0" w:tplc="6F12809E">
      <w:start w:val="1"/>
      <w:numFmt w:val="upperLetter"/>
      <w:pStyle w:val="AppendixTOC"/>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7604D0"/>
    <w:multiLevelType w:val="multilevel"/>
    <w:tmpl w:val="0809001F"/>
    <w:name w:val="ECHarris2"/>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20" w15:restartNumberingAfterBreak="0">
    <w:nsid w:val="5122464E"/>
    <w:multiLevelType w:val="multilevel"/>
    <w:tmpl w:val="0809001D"/>
    <w:name w:val="ECHarris_List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41849"/>
    <w:multiLevelType w:val="multilevel"/>
    <w:tmpl w:val="0809001F"/>
    <w:name w:val="ECHarris_List_Style"/>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22" w15:restartNumberingAfterBreak="0">
    <w:nsid w:val="60E91C7D"/>
    <w:multiLevelType w:val="hybridMultilevel"/>
    <w:tmpl w:val="739E03C0"/>
    <w:lvl w:ilvl="0" w:tplc="2A464794">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D77CC"/>
    <w:multiLevelType w:val="multilevel"/>
    <w:tmpl w:val="A4420826"/>
    <w:name w:val="ECHarris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Restart w:v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Roman"/>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51827C7"/>
    <w:multiLevelType w:val="multilevel"/>
    <w:tmpl w:val="0809001D"/>
    <w:name w:val="ECHarris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B073A39"/>
    <w:multiLevelType w:val="hybridMultilevel"/>
    <w:tmpl w:val="F2EAAFCE"/>
    <w:lvl w:ilvl="0" w:tplc="0409000F">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E23439"/>
    <w:multiLevelType w:val="multilevel"/>
    <w:tmpl w:val="57FE0CD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14E07F5"/>
    <w:multiLevelType w:val="hybridMultilevel"/>
    <w:tmpl w:val="AB986274"/>
    <w:lvl w:ilvl="0" w:tplc="5A6080AE">
      <w:start w:val="1"/>
      <w:numFmt w:val="bullet"/>
      <w:lvlText w:val=""/>
      <w:lvlJc w:val="left"/>
      <w:pPr>
        <w:ind w:left="360" w:hanging="360"/>
      </w:pPr>
      <w:rPr>
        <w:rFonts w:ascii="Symbol" w:hAnsi="Symbol" w:hint="default"/>
      </w:rPr>
    </w:lvl>
    <w:lvl w:ilvl="1" w:tplc="9AF0678E">
      <w:start w:val="1"/>
      <w:numFmt w:val="bullet"/>
      <w:lvlText w:val="-"/>
      <w:lvlJc w:val="left"/>
      <w:pPr>
        <w:ind w:left="720" w:hanging="360"/>
      </w:pPr>
      <w:rPr>
        <w:rFonts w:ascii="Sylfaen" w:hAnsi="Sylfaen" w:hint="default"/>
      </w:rPr>
    </w:lvl>
    <w:lvl w:ilvl="2" w:tplc="2BBAC876">
      <w:start w:val="1"/>
      <w:numFmt w:val="bullet"/>
      <w:lvlText w:val=""/>
      <w:lvlJc w:val="left"/>
      <w:pPr>
        <w:ind w:left="1080" w:hanging="360"/>
      </w:pPr>
      <w:rPr>
        <w:rFonts w:ascii="Symbol" w:hAnsi="Symbol" w:hint="default"/>
      </w:rPr>
    </w:lvl>
    <w:lvl w:ilvl="3" w:tplc="7040DCD4">
      <w:start w:val="1"/>
      <w:numFmt w:val="bullet"/>
      <w:lvlText w:val=""/>
      <w:lvlJc w:val="left"/>
      <w:pPr>
        <w:ind w:left="144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54C02"/>
    <w:multiLevelType w:val="multilevel"/>
    <w:tmpl w:val="786C2C94"/>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lfaen" w:hAnsi="Sylfaen"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31D6A3D"/>
    <w:multiLevelType w:val="multilevel"/>
    <w:tmpl w:val="1D5826FE"/>
    <w:name w:val="ECHarris_List"/>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b/>
        <w:bCs w:val="0"/>
        <w:i w:val="0"/>
        <w:iCs w:val="0"/>
        <w:caps w:val="0"/>
        <w:smallCaps w:val="0"/>
        <w:strike w:val="0"/>
        <w:dstrike w:val="0"/>
        <w:vanish w:val="0"/>
        <w:color w:val="383F44"/>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hint="default"/>
        <w:b w:val="0"/>
        <w:i w:val="0"/>
        <w:color w:val="auto"/>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6C230C2"/>
    <w:multiLevelType w:val="multilevel"/>
    <w:tmpl w:val="7188FD80"/>
    <w:lvl w:ilvl="0">
      <w:start w:val="1"/>
      <w:numFmt w:val="decimal"/>
      <w:lvlText w:val="%1."/>
      <w:lvlJc w:val="left"/>
      <w:pPr>
        <w:ind w:left="360" w:hanging="360"/>
      </w:pPr>
      <w:rPr>
        <w:rFonts w:ascii="Arial" w:hAnsi="Arial" w:hint="default"/>
        <w:b w:val="0"/>
        <w:i w:val="0"/>
        <w:caps w:val="0"/>
        <w:strike w:val="0"/>
        <w:dstrike w:val="0"/>
        <w:vanish w:val="0"/>
        <w:sz w:val="20"/>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1" w15:restartNumberingAfterBreak="0">
    <w:nsid w:val="7B7E56EB"/>
    <w:multiLevelType w:val="multilevel"/>
    <w:tmpl w:val="0809001D"/>
    <w:name w:val="ECHarris_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5323611">
    <w:abstractNumId w:val="3"/>
  </w:num>
  <w:num w:numId="2" w16cid:durableId="25371895">
    <w:abstractNumId w:val="18"/>
  </w:num>
  <w:num w:numId="3" w16cid:durableId="936257920">
    <w:abstractNumId w:val="30"/>
  </w:num>
  <w:num w:numId="4" w16cid:durableId="1064523919">
    <w:abstractNumId w:val="4"/>
  </w:num>
  <w:num w:numId="5" w16cid:durableId="975110233">
    <w:abstractNumId w:val="27"/>
  </w:num>
  <w:num w:numId="6" w16cid:durableId="1017466018">
    <w:abstractNumId w:val="11"/>
  </w:num>
  <w:num w:numId="7" w16cid:durableId="1002389085">
    <w:abstractNumId w:val="6"/>
  </w:num>
  <w:num w:numId="8" w16cid:durableId="1030956576">
    <w:abstractNumId w:val="15"/>
  </w:num>
  <w:num w:numId="9" w16cid:durableId="1936015877">
    <w:abstractNumId w:val="14"/>
  </w:num>
  <w:num w:numId="10" w16cid:durableId="1016493670">
    <w:abstractNumId w:val="9"/>
  </w:num>
  <w:num w:numId="11" w16cid:durableId="865097246">
    <w:abstractNumId w:val="0"/>
  </w:num>
  <w:num w:numId="12" w16cid:durableId="237247830">
    <w:abstractNumId w:val="28"/>
  </w:num>
  <w:num w:numId="13" w16cid:durableId="1698117934">
    <w:abstractNumId w:val="26"/>
  </w:num>
  <w:num w:numId="14" w16cid:durableId="1081633465">
    <w:abstractNumId w:val="5"/>
  </w:num>
  <w:num w:numId="15" w16cid:durableId="1562327391">
    <w:abstractNumId w:val="2"/>
  </w:num>
  <w:num w:numId="16" w16cid:durableId="242841314">
    <w:abstractNumId w:val="12"/>
  </w:num>
  <w:num w:numId="17" w16cid:durableId="704527490">
    <w:abstractNumId w:val="1"/>
  </w:num>
  <w:num w:numId="18" w16cid:durableId="2027946101">
    <w:abstractNumId w:val="16"/>
  </w:num>
  <w:num w:numId="19" w16cid:durableId="841622576">
    <w:abstractNumId w:val="25"/>
  </w:num>
  <w:num w:numId="20" w16cid:durableId="1177312293">
    <w:abstractNumId w:val="13"/>
  </w:num>
  <w:num w:numId="21" w16cid:durableId="869147816">
    <w:abstractNumId w:val="8"/>
  </w:num>
  <w:num w:numId="22" w16cid:durableId="1172380542">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pria, Dennis">
    <w15:presenceInfo w15:providerId="AD" w15:userId="S::Dennis.Capria@arcadis-us.com::cc3ba709-b625-486d-96c9-2d7467f1f9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227"/>
  <w:drawingGridHorizontalSpacing w:val="110"/>
  <w:displayHorizontalDrawingGridEvery w:val="2"/>
  <w:doNotShadeFormData/>
  <w:characterSpacingControl w:val="doNotCompress"/>
  <w:hdrShapeDefaults>
    <o:shapedefaults v:ext="edit" spidmax="2050">
      <o:colormru v:ext="edit" colors="#383f44,#d5201e,#c3c5c7,#ebeb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 w:val="One Lincoln Center_x000d_110 West Fayette Street_x000d_Suite 300"/>
    <w:docVar w:name="CITY" w:val="Syracuse"/>
    <w:docVar w:name="Client" w:val="Enter client in dialogue box"/>
    <w:docVar w:name="Companies" w:val="EC Harris LLP"/>
    <w:docVar w:name="Date" w:val="April 2011"/>
    <w:docVar w:name="DirectFax" w:val=" "/>
    <w:docVar w:name="DirectLine" w:val=" Direct line"/>
    <w:docVar w:name="Email" w:val=" Email address"/>
    <w:docVar w:name="ENTITY" w:val="Arcadis of New York, Inc."/>
    <w:docVar w:name="EXTRA" w:val=" "/>
    <w:docVar w:name="FAX" w:val="315 449 0017"/>
    <w:docVar w:name="Mobile" w:val=" Mobile number"/>
    <w:docVar w:name="OfficeLocation" w:val="LON"/>
    <w:docVar w:name="Offices" w:val="LON"/>
    <w:docVar w:name="PHONE" w:val="315 446 9120"/>
    <w:docVar w:name="ProjectTitle" w:val="Enter title in dialogue box"/>
    <w:docVar w:name="Sector" w:val=" "/>
    <w:docVar w:name="Sender" w:val="Contact name"/>
    <w:docVar w:name="STATE" w:val="New York"/>
    <w:docVar w:name="Tenderref" w:val=" "/>
    <w:docVar w:name="Title" w:val="Job title"/>
    <w:docVar w:name="WEBSITE" w:val="www.arcadis.com"/>
    <w:docVar w:name="ZIP" w:val="13202"/>
  </w:docVars>
  <w:rsids>
    <w:rsidRoot w:val="0094234A"/>
    <w:rsid w:val="00002131"/>
    <w:rsid w:val="0000220D"/>
    <w:rsid w:val="00003BF4"/>
    <w:rsid w:val="00003F49"/>
    <w:rsid w:val="000040B5"/>
    <w:rsid w:val="00005328"/>
    <w:rsid w:val="00005386"/>
    <w:rsid w:val="000059B8"/>
    <w:rsid w:val="00005B5F"/>
    <w:rsid w:val="00005CCB"/>
    <w:rsid w:val="00011BC5"/>
    <w:rsid w:val="000132DF"/>
    <w:rsid w:val="000151B9"/>
    <w:rsid w:val="00015717"/>
    <w:rsid w:val="000201CD"/>
    <w:rsid w:val="00020924"/>
    <w:rsid w:val="00021610"/>
    <w:rsid w:val="000221BF"/>
    <w:rsid w:val="00022C20"/>
    <w:rsid w:val="00023B12"/>
    <w:rsid w:val="0002405F"/>
    <w:rsid w:val="0002495F"/>
    <w:rsid w:val="000254EF"/>
    <w:rsid w:val="00025708"/>
    <w:rsid w:val="00025884"/>
    <w:rsid w:val="000262D0"/>
    <w:rsid w:val="00030488"/>
    <w:rsid w:val="00032E0B"/>
    <w:rsid w:val="00032E66"/>
    <w:rsid w:val="00033964"/>
    <w:rsid w:val="00033E6C"/>
    <w:rsid w:val="00034D76"/>
    <w:rsid w:val="00035A2C"/>
    <w:rsid w:val="00035E3A"/>
    <w:rsid w:val="00037118"/>
    <w:rsid w:val="000407D3"/>
    <w:rsid w:val="00040B03"/>
    <w:rsid w:val="00040BE3"/>
    <w:rsid w:val="00046711"/>
    <w:rsid w:val="00046878"/>
    <w:rsid w:val="000476B4"/>
    <w:rsid w:val="00047A84"/>
    <w:rsid w:val="00050FFB"/>
    <w:rsid w:val="0005145A"/>
    <w:rsid w:val="00051A86"/>
    <w:rsid w:val="00052687"/>
    <w:rsid w:val="00053257"/>
    <w:rsid w:val="0005336A"/>
    <w:rsid w:val="000543A6"/>
    <w:rsid w:val="0005444C"/>
    <w:rsid w:val="00055399"/>
    <w:rsid w:val="00055709"/>
    <w:rsid w:val="000567D0"/>
    <w:rsid w:val="00060682"/>
    <w:rsid w:val="000615D6"/>
    <w:rsid w:val="000630DF"/>
    <w:rsid w:val="000643BE"/>
    <w:rsid w:val="00064E3A"/>
    <w:rsid w:val="000651FF"/>
    <w:rsid w:val="0006687E"/>
    <w:rsid w:val="00067898"/>
    <w:rsid w:val="00067DCF"/>
    <w:rsid w:val="00070032"/>
    <w:rsid w:val="00072A13"/>
    <w:rsid w:val="000743E6"/>
    <w:rsid w:val="00074B75"/>
    <w:rsid w:val="00077202"/>
    <w:rsid w:val="000772E9"/>
    <w:rsid w:val="00080200"/>
    <w:rsid w:val="00080327"/>
    <w:rsid w:val="000818D7"/>
    <w:rsid w:val="0008287C"/>
    <w:rsid w:val="00083266"/>
    <w:rsid w:val="00085A2C"/>
    <w:rsid w:val="000878D2"/>
    <w:rsid w:val="00087D6D"/>
    <w:rsid w:val="00087FC1"/>
    <w:rsid w:val="00090572"/>
    <w:rsid w:val="0009057A"/>
    <w:rsid w:val="00091556"/>
    <w:rsid w:val="0009240C"/>
    <w:rsid w:val="00093279"/>
    <w:rsid w:val="0009357B"/>
    <w:rsid w:val="0009524D"/>
    <w:rsid w:val="00097BA9"/>
    <w:rsid w:val="00097C40"/>
    <w:rsid w:val="000A0DD5"/>
    <w:rsid w:val="000A20C6"/>
    <w:rsid w:val="000A22C2"/>
    <w:rsid w:val="000A4E4B"/>
    <w:rsid w:val="000B0CA2"/>
    <w:rsid w:val="000B0F14"/>
    <w:rsid w:val="000B191D"/>
    <w:rsid w:val="000B22DF"/>
    <w:rsid w:val="000B3535"/>
    <w:rsid w:val="000B4337"/>
    <w:rsid w:val="000B63D6"/>
    <w:rsid w:val="000C0E89"/>
    <w:rsid w:val="000C12A0"/>
    <w:rsid w:val="000C2EAC"/>
    <w:rsid w:val="000C3CE3"/>
    <w:rsid w:val="000C47D6"/>
    <w:rsid w:val="000C503F"/>
    <w:rsid w:val="000C6E71"/>
    <w:rsid w:val="000D31E1"/>
    <w:rsid w:val="000D4E58"/>
    <w:rsid w:val="000E0453"/>
    <w:rsid w:val="000E0AC6"/>
    <w:rsid w:val="000E1A6E"/>
    <w:rsid w:val="000E1D22"/>
    <w:rsid w:val="000E1E37"/>
    <w:rsid w:val="000E2019"/>
    <w:rsid w:val="000E2181"/>
    <w:rsid w:val="000E2BEE"/>
    <w:rsid w:val="000E39D1"/>
    <w:rsid w:val="000F04C3"/>
    <w:rsid w:val="000F1012"/>
    <w:rsid w:val="000F1E37"/>
    <w:rsid w:val="000F3BD6"/>
    <w:rsid w:val="000F40A0"/>
    <w:rsid w:val="000F6421"/>
    <w:rsid w:val="00100940"/>
    <w:rsid w:val="00101646"/>
    <w:rsid w:val="00103523"/>
    <w:rsid w:val="00105B68"/>
    <w:rsid w:val="00107AA9"/>
    <w:rsid w:val="00107AB5"/>
    <w:rsid w:val="00107B14"/>
    <w:rsid w:val="0011066A"/>
    <w:rsid w:val="00116227"/>
    <w:rsid w:val="001176BD"/>
    <w:rsid w:val="001178E0"/>
    <w:rsid w:val="001212EB"/>
    <w:rsid w:val="00121334"/>
    <w:rsid w:val="00121E00"/>
    <w:rsid w:val="0012627B"/>
    <w:rsid w:val="00130293"/>
    <w:rsid w:val="00130D10"/>
    <w:rsid w:val="001321F6"/>
    <w:rsid w:val="00133975"/>
    <w:rsid w:val="00133F89"/>
    <w:rsid w:val="00135130"/>
    <w:rsid w:val="00136395"/>
    <w:rsid w:val="0013778C"/>
    <w:rsid w:val="00142AA7"/>
    <w:rsid w:val="00143D13"/>
    <w:rsid w:val="001442E8"/>
    <w:rsid w:val="00144886"/>
    <w:rsid w:val="00144CD7"/>
    <w:rsid w:val="00147709"/>
    <w:rsid w:val="001509FA"/>
    <w:rsid w:val="00150EA0"/>
    <w:rsid w:val="00151480"/>
    <w:rsid w:val="00151F3E"/>
    <w:rsid w:val="00152497"/>
    <w:rsid w:val="00153145"/>
    <w:rsid w:val="00153416"/>
    <w:rsid w:val="001537A3"/>
    <w:rsid w:val="00153D5E"/>
    <w:rsid w:val="001550A1"/>
    <w:rsid w:val="00155C36"/>
    <w:rsid w:val="00155C62"/>
    <w:rsid w:val="00156028"/>
    <w:rsid w:val="00156B73"/>
    <w:rsid w:val="00157AF1"/>
    <w:rsid w:val="00160E6F"/>
    <w:rsid w:val="00161A3F"/>
    <w:rsid w:val="00162486"/>
    <w:rsid w:val="0016291F"/>
    <w:rsid w:val="00165986"/>
    <w:rsid w:val="00165E55"/>
    <w:rsid w:val="0016690C"/>
    <w:rsid w:val="001700CB"/>
    <w:rsid w:val="00171634"/>
    <w:rsid w:val="0017235A"/>
    <w:rsid w:val="00174296"/>
    <w:rsid w:val="00177507"/>
    <w:rsid w:val="0017755A"/>
    <w:rsid w:val="0018041F"/>
    <w:rsid w:val="0018061D"/>
    <w:rsid w:val="00180BFD"/>
    <w:rsid w:val="001846CD"/>
    <w:rsid w:val="00185060"/>
    <w:rsid w:val="00185206"/>
    <w:rsid w:val="0018614E"/>
    <w:rsid w:val="0018745C"/>
    <w:rsid w:val="00187C14"/>
    <w:rsid w:val="0019000A"/>
    <w:rsid w:val="001906AC"/>
    <w:rsid w:val="00191DDA"/>
    <w:rsid w:val="00192047"/>
    <w:rsid w:val="001949B0"/>
    <w:rsid w:val="00194EAD"/>
    <w:rsid w:val="00195EA5"/>
    <w:rsid w:val="001A0A38"/>
    <w:rsid w:val="001A12E2"/>
    <w:rsid w:val="001A1E14"/>
    <w:rsid w:val="001A2BBC"/>
    <w:rsid w:val="001A421A"/>
    <w:rsid w:val="001A6197"/>
    <w:rsid w:val="001A61EC"/>
    <w:rsid w:val="001A7BEA"/>
    <w:rsid w:val="001B0404"/>
    <w:rsid w:val="001B28F2"/>
    <w:rsid w:val="001B3701"/>
    <w:rsid w:val="001B4F87"/>
    <w:rsid w:val="001B74F0"/>
    <w:rsid w:val="001B7573"/>
    <w:rsid w:val="001C043B"/>
    <w:rsid w:val="001C2CD2"/>
    <w:rsid w:val="001C4C07"/>
    <w:rsid w:val="001C587E"/>
    <w:rsid w:val="001C6CD5"/>
    <w:rsid w:val="001C725D"/>
    <w:rsid w:val="001D0BBD"/>
    <w:rsid w:val="001D19DE"/>
    <w:rsid w:val="001D1A00"/>
    <w:rsid w:val="001D1EE6"/>
    <w:rsid w:val="001D2498"/>
    <w:rsid w:val="001D2503"/>
    <w:rsid w:val="001D26AA"/>
    <w:rsid w:val="001D49CB"/>
    <w:rsid w:val="001D4B36"/>
    <w:rsid w:val="001D4B87"/>
    <w:rsid w:val="001D60F6"/>
    <w:rsid w:val="001D6377"/>
    <w:rsid w:val="001D77D3"/>
    <w:rsid w:val="001D7B22"/>
    <w:rsid w:val="001D7D61"/>
    <w:rsid w:val="001E0C6A"/>
    <w:rsid w:val="001E1C1A"/>
    <w:rsid w:val="001E2B98"/>
    <w:rsid w:val="001E3E1F"/>
    <w:rsid w:val="001E49C3"/>
    <w:rsid w:val="001E5897"/>
    <w:rsid w:val="001E5ED5"/>
    <w:rsid w:val="001E635F"/>
    <w:rsid w:val="001E7E67"/>
    <w:rsid w:val="001F0769"/>
    <w:rsid w:val="001F1EAE"/>
    <w:rsid w:val="001F1FDD"/>
    <w:rsid w:val="001F23E3"/>
    <w:rsid w:val="001F2F61"/>
    <w:rsid w:val="001F32E9"/>
    <w:rsid w:val="001F357E"/>
    <w:rsid w:val="001F601E"/>
    <w:rsid w:val="001F65DD"/>
    <w:rsid w:val="001F6C84"/>
    <w:rsid w:val="001F72F5"/>
    <w:rsid w:val="001F75D5"/>
    <w:rsid w:val="001F75D6"/>
    <w:rsid w:val="0020171E"/>
    <w:rsid w:val="0020263F"/>
    <w:rsid w:val="00203BF7"/>
    <w:rsid w:val="002040E8"/>
    <w:rsid w:val="00205C00"/>
    <w:rsid w:val="00206A4C"/>
    <w:rsid w:val="00210498"/>
    <w:rsid w:val="00211360"/>
    <w:rsid w:val="0021226B"/>
    <w:rsid w:val="0021308B"/>
    <w:rsid w:val="00214A27"/>
    <w:rsid w:val="0021500A"/>
    <w:rsid w:val="00215802"/>
    <w:rsid w:val="00216EDD"/>
    <w:rsid w:val="00222E7F"/>
    <w:rsid w:val="002245FA"/>
    <w:rsid w:val="0022546F"/>
    <w:rsid w:val="00225578"/>
    <w:rsid w:val="002256C1"/>
    <w:rsid w:val="00227213"/>
    <w:rsid w:val="002323D0"/>
    <w:rsid w:val="00232FFA"/>
    <w:rsid w:val="00233414"/>
    <w:rsid w:val="00233C60"/>
    <w:rsid w:val="00233E7F"/>
    <w:rsid w:val="00234090"/>
    <w:rsid w:val="002342A9"/>
    <w:rsid w:val="002354BA"/>
    <w:rsid w:val="00236240"/>
    <w:rsid w:val="002366D8"/>
    <w:rsid w:val="0024242D"/>
    <w:rsid w:val="00242650"/>
    <w:rsid w:val="00244E01"/>
    <w:rsid w:val="00245049"/>
    <w:rsid w:val="002451DD"/>
    <w:rsid w:val="00245390"/>
    <w:rsid w:val="00245D36"/>
    <w:rsid w:val="00246DC1"/>
    <w:rsid w:val="0024728E"/>
    <w:rsid w:val="00247642"/>
    <w:rsid w:val="00250079"/>
    <w:rsid w:val="002538DA"/>
    <w:rsid w:val="00253A15"/>
    <w:rsid w:val="00253CD4"/>
    <w:rsid w:val="002548E4"/>
    <w:rsid w:val="002561BB"/>
    <w:rsid w:val="00257D01"/>
    <w:rsid w:val="00260A32"/>
    <w:rsid w:val="00261955"/>
    <w:rsid w:val="002624E2"/>
    <w:rsid w:val="0026680D"/>
    <w:rsid w:val="00266F9C"/>
    <w:rsid w:val="002705FC"/>
    <w:rsid w:val="00271226"/>
    <w:rsid w:val="00271325"/>
    <w:rsid w:val="0027196D"/>
    <w:rsid w:val="00271AF2"/>
    <w:rsid w:val="00271F3D"/>
    <w:rsid w:val="002721E4"/>
    <w:rsid w:val="0027422D"/>
    <w:rsid w:val="002742FD"/>
    <w:rsid w:val="002750E7"/>
    <w:rsid w:val="002751C3"/>
    <w:rsid w:val="00275AAE"/>
    <w:rsid w:val="00276B33"/>
    <w:rsid w:val="00276DAA"/>
    <w:rsid w:val="00277042"/>
    <w:rsid w:val="0028077D"/>
    <w:rsid w:val="00280F1F"/>
    <w:rsid w:val="00280FF6"/>
    <w:rsid w:val="00281D5B"/>
    <w:rsid w:val="00282510"/>
    <w:rsid w:val="002843D7"/>
    <w:rsid w:val="00284807"/>
    <w:rsid w:val="00285279"/>
    <w:rsid w:val="00285622"/>
    <w:rsid w:val="00287576"/>
    <w:rsid w:val="0029029D"/>
    <w:rsid w:val="0029137B"/>
    <w:rsid w:val="00292520"/>
    <w:rsid w:val="00293C46"/>
    <w:rsid w:val="0029425C"/>
    <w:rsid w:val="002942A2"/>
    <w:rsid w:val="002942E8"/>
    <w:rsid w:val="002956A0"/>
    <w:rsid w:val="00295E81"/>
    <w:rsid w:val="00295ED8"/>
    <w:rsid w:val="00295F1F"/>
    <w:rsid w:val="0029710E"/>
    <w:rsid w:val="00297C35"/>
    <w:rsid w:val="002A10CF"/>
    <w:rsid w:val="002A1BAE"/>
    <w:rsid w:val="002A3D12"/>
    <w:rsid w:val="002A406C"/>
    <w:rsid w:val="002A4B26"/>
    <w:rsid w:val="002A55B5"/>
    <w:rsid w:val="002A57FB"/>
    <w:rsid w:val="002A7E27"/>
    <w:rsid w:val="002B01E8"/>
    <w:rsid w:val="002B20A8"/>
    <w:rsid w:val="002B365C"/>
    <w:rsid w:val="002B3B04"/>
    <w:rsid w:val="002B3CDD"/>
    <w:rsid w:val="002B4499"/>
    <w:rsid w:val="002B5D7E"/>
    <w:rsid w:val="002B6485"/>
    <w:rsid w:val="002B6FEB"/>
    <w:rsid w:val="002B7F87"/>
    <w:rsid w:val="002C1228"/>
    <w:rsid w:val="002C19CC"/>
    <w:rsid w:val="002C359F"/>
    <w:rsid w:val="002C52C1"/>
    <w:rsid w:val="002C6FCE"/>
    <w:rsid w:val="002D1E4B"/>
    <w:rsid w:val="002D6670"/>
    <w:rsid w:val="002D6B92"/>
    <w:rsid w:val="002D70F8"/>
    <w:rsid w:val="002E0859"/>
    <w:rsid w:val="002E10EB"/>
    <w:rsid w:val="002E1B29"/>
    <w:rsid w:val="002E297F"/>
    <w:rsid w:val="002E3978"/>
    <w:rsid w:val="002E4C04"/>
    <w:rsid w:val="002E6BB9"/>
    <w:rsid w:val="002F0D49"/>
    <w:rsid w:val="002F0F5F"/>
    <w:rsid w:val="002F2D0A"/>
    <w:rsid w:val="002F2E22"/>
    <w:rsid w:val="002F4448"/>
    <w:rsid w:val="002F5720"/>
    <w:rsid w:val="002F5B7A"/>
    <w:rsid w:val="00300AA8"/>
    <w:rsid w:val="00301FC8"/>
    <w:rsid w:val="00302C15"/>
    <w:rsid w:val="00305038"/>
    <w:rsid w:val="00307F09"/>
    <w:rsid w:val="003100AB"/>
    <w:rsid w:val="0031021B"/>
    <w:rsid w:val="003107E7"/>
    <w:rsid w:val="00310EB9"/>
    <w:rsid w:val="0031141B"/>
    <w:rsid w:val="00312981"/>
    <w:rsid w:val="00312CF4"/>
    <w:rsid w:val="003135CB"/>
    <w:rsid w:val="00313801"/>
    <w:rsid w:val="003143D7"/>
    <w:rsid w:val="003146CA"/>
    <w:rsid w:val="00314F43"/>
    <w:rsid w:val="00315BF3"/>
    <w:rsid w:val="00315E36"/>
    <w:rsid w:val="00320AA2"/>
    <w:rsid w:val="00321D61"/>
    <w:rsid w:val="003249DC"/>
    <w:rsid w:val="00324AAD"/>
    <w:rsid w:val="00325AE1"/>
    <w:rsid w:val="003261C4"/>
    <w:rsid w:val="00326731"/>
    <w:rsid w:val="003301F0"/>
    <w:rsid w:val="00332053"/>
    <w:rsid w:val="00333697"/>
    <w:rsid w:val="00334F04"/>
    <w:rsid w:val="0033559F"/>
    <w:rsid w:val="00336A05"/>
    <w:rsid w:val="00337B33"/>
    <w:rsid w:val="00337CC5"/>
    <w:rsid w:val="0034274E"/>
    <w:rsid w:val="0034358F"/>
    <w:rsid w:val="00345226"/>
    <w:rsid w:val="00346119"/>
    <w:rsid w:val="0034794F"/>
    <w:rsid w:val="00353315"/>
    <w:rsid w:val="0035363A"/>
    <w:rsid w:val="003537F8"/>
    <w:rsid w:val="0035513E"/>
    <w:rsid w:val="0035584C"/>
    <w:rsid w:val="00355987"/>
    <w:rsid w:val="00355A3D"/>
    <w:rsid w:val="00357A0A"/>
    <w:rsid w:val="00361045"/>
    <w:rsid w:val="00361AB0"/>
    <w:rsid w:val="003626E4"/>
    <w:rsid w:val="00362ED3"/>
    <w:rsid w:val="00363D67"/>
    <w:rsid w:val="00364159"/>
    <w:rsid w:val="00364ED3"/>
    <w:rsid w:val="00365942"/>
    <w:rsid w:val="00371307"/>
    <w:rsid w:val="003714E2"/>
    <w:rsid w:val="00372A28"/>
    <w:rsid w:val="0037559D"/>
    <w:rsid w:val="00375837"/>
    <w:rsid w:val="003760BF"/>
    <w:rsid w:val="00376A4E"/>
    <w:rsid w:val="003775A8"/>
    <w:rsid w:val="00377D8E"/>
    <w:rsid w:val="00382144"/>
    <w:rsid w:val="00384359"/>
    <w:rsid w:val="00385330"/>
    <w:rsid w:val="00385B5B"/>
    <w:rsid w:val="0038622A"/>
    <w:rsid w:val="00387C65"/>
    <w:rsid w:val="0039295F"/>
    <w:rsid w:val="00393519"/>
    <w:rsid w:val="00393E44"/>
    <w:rsid w:val="00394F0A"/>
    <w:rsid w:val="003969D0"/>
    <w:rsid w:val="003973AB"/>
    <w:rsid w:val="003A20CA"/>
    <w:rsid w:val="003A2A44"/>
    <w:rsid w:val="003A3E74"/>
    <w:rsid w:val="003A5E46"/>
    <w:rsid w:val="003A616E"/>
    <w:rsid w:val="003B09E5"/>
    <w:rsid w:val="003B0C5A"/>
    <w:rsid w:val="003B265C"/>
    <w:rsid w:val="003B31BB"/>
    <w:rsid w:val="003B335C"/>
    <w:rsid w:val="003B63F6"/>
    <w:rsid w:val="003B65B3"/>
    <w:rsid w:val="003B6A37"/>
    <w:rsid w:val="003B6B2F"/>
    <w:rsid w:val="003B6DFD"/>
    <w:rsid w:val="003B7E5A"/>
    <w:rsid w:val="003C0279"/>
    <w:rsid w:val="003C0431"/>
    <w:rsid w:val="003C0E7A"/>
    <w:rsid w:val="003C1DAC"/>
    <w:rsid w:val="003C211C"/>
    <w:rsid w:val="003C3EF8"/>
    <w:rsid w:val="003C5E25"/>
    <w:rsid w:val="003C66BC"/>
    <w:rsid w:val="003C7376"/>
    <w:rsid w:val="003D2C9C"/>
    <w:rsid w:val="003D33CA"/>
    <w:rsid w:val="003E0804"/>
    <w:rsid w:val="003E0B79"/>
    <w:rsid w:val="003E2500"/>
    <w:rsid w:val="003E266D"/>
    <w:rsid w:val="003E28AE"/>
    <w:rsid w:val="003E36A2"/>
    <w:rsid w:val="003E42B2"/>
    <w:rsid w:val="003E44F0"/>
    <w:rsid w:val="003E760E"/>
    <w:rsid w:val="003F1420"/>
    <w:rsid w:val="003F2E97"/>
    <w:rsid w:val="003F338C"/>
    <w:rsid w:val="003F33FC"/>
    <w:rsid w:val="003F4F6B"/>
    <w:rsid w:val="003F5E57"/>
    <w:rsid w:val="003F68D6"/>
    <w:rsid w:val="003F6CE2"/>
    <w:rsid w:val="003F6EAA"/>
    <w:rsid w:val="004018F7"/>
    <w:rsid w:val="00403430"/>
    <w:rsid w:val="00405122"/>
    <w:rsid w:val="004055FC"/>
    <w:rsid w:val="00406218"/>
    <w:rsid w:val="00406489"/>
    <w:rsid w:val="00406FDB"/>
    <w:rsid w:val="004125BF"/>
    <w:rsid w:val="00413300"/>
    <w:rsid w:val="00414404"/>
    <w:rsid w:val="00415061"/>
    <w:rsid w:val="0042023D"/>
    <w:rsid w:val="004218B5"/>
    <w:rsid w:val="004242DF"/>
    <w:rsid w:val="004269B2"/>
    <w:rsid w:val="0043287B"/>
    <w:rsid w:val="00434803"/>
    <w:rsid w:val="00434DB7"/>
    <w:rsid w:val="00437956"/>
    <w:rsid w:val="00437B94"/>
    <w:rsid w:val="00437E2E"/>
    <w:rsid w:val="00440748"/>
    <w:rsid w:val="00440819"/>
    <w:rsid w:val="00440916"/>
    <w:rsid w:val="004448C6"/>
    <w:rsid w:val="00444B1F"/>
    <w:rsid w:val="00444FDA"/>
    <w:rsid w:val="00446D4A"/>
    <w:rsid w:val="00450502"/>
    <w:rsid w:val="004512C6"/>
    <w:rsid w:val="00451E88"/>
    <w:rsid w:val="00455B0C"/>
    <w:rsid w:val="004609BD"/>
    <w:rsid w:val="00461E42"/>
    <w:rsid w:val="00463274"/>
    <w:rsid w:val="00463EBE"/>
    <w:rsid w:val="00465F8C"/>
    <w:rsid w:val="00466A89"/>
    <w:rsid w:val="00467EB7"/>
    <w:rsid w:val="00467FFA"/>
    <w:rsid w:val="004721D9"/>
    <w:rsid w:val="00473F9C"/>
    <w:rsid w:val="00474147"/>
    <w:rsid w:val="004745F7"/>
    <w:rsid w:val="0047469E"/>
    <w:rsid w:val="004749EA"/>
    <w:rsid w:val="00475374"/>
    <w:rsid w:val="00475DC6"/>
    <w:rsid w:val="0047686D"/>
    <w:rsid w:val="004778D6"/>
    <w:rsid w:val="00481B46"/>
    <w:rsid w:val="004830A1"/>
    <w:rsid w:val="00483217"/>
    <w:rsid w:val="004832B3"/>
    <w:rsid w:val="004834CB"/>
    <w:rsid w:val="00483ED0"/>
    <w:rsid w:val="0048412F"/>
    <w:rsid w:val="00484FAF"/>
    <w:rsid w:val="00485200"/>
    <w:rsid w:val="00485F05"/>
    <w:rsid w:val="00487D56"/>
    <w:rsid w:val="00490CAE"/>
    <w:rsid w:val="004918B4"/>
    <w:rsid w:val="00491EEA"/>
    <w:rsid w:val="004973E0"/>
    <w:rsid w:val="004A0E2A"/>
    <w:rsid w:val="004A12B5"/>
    <w:rsid w:val="004A33FF"/>
    <w:rsid w:val="004A4901"/>
    <w:rsid w:val="004A499E"/>
    <w:rsid w:val="004A6848"/>
    <w:rsid w:val="004A75B4"/>
    <w:rsid w:val="004B03F8"/>
    <w:rsid w:val="004B26BD"/>
    <w:rsid w:val="004B2F8B"/>
    <w:rsid w:val="004B350E"/>
    <w:rsid w:val="004B5993"/>
    <w:rsid w:val="004B7281"/>
    <w:rsid w:val="004C27F4"/>
    <w:rsid w:val="004C3947"/>
    <w:rsid w:val="004C5778"/>
    <w:rsid w:val="004C5918"/>
    <w:rsid w:val="004C65B0"/>
    <w:rsid w:val="004C67ED"/>
    <w:rsid w:val="004C69D1"/>
    <w:rsid w:val="004C6AD0"/>
    <w:rsid w:val="004D2C55"/>
    <w:rsid w:val="004D2D8D"/>
    <w:rsid w:val="004D4843"/>
    <w:rsid w:val="004D5939"/>
    <w:rsid w:val="004D6F92"/>
    <w:rsid w:val="004E011A"/>
    <w:rsid w:val="004E17AB"/>
    <w:rsid w:val="004E2399"/>
    <w:rsid w:val="004E421E"/>
    <w:rsid w:val="004E53EE"/>
    <w:rsid w:val="004E6F0D"/>
    <w:rsid w:val="004E73D9"/>
    <w:rsid w:val="004E7556"/>
    <w:rsid w:val="004E77BE"/>
    <w:rsid w:val="004E7F32"/>
    <w:rsid w:val="004F3358"/>
    <w:rsid w:val="004F3B53"/>
    <w:rsid w:val="004F62B3"/>
    <w:rsid w:val="004F696C"/>
    <w:rsid w:val="004F7166"/>
    <w:rsid w:val="004F7F84"/>
    <w:rsid w:val="005032A3"/>
    <w:rsid w:val="00505405"/>
    <w:rsid w:val="0051026C"/>
    <w:rsid w:val="005129BB"/>
    <w:rsid w:val="005139FC"/>
    <w:rsid w:val="00513ADC"/>
    <w:rsid w:val="005145DD"/>
    <w:rsid w:val="00514B62"/>
    <w:rsid w:val="00516973"/>
    <w:rsid w:val="00516D85"/>
    <w:rsid w:val="0052032F"/>
    <w:rsid w:val="0052035A"/>
    <w:rsid w:val="00522937"/>
    <w:rsid w:val="00522BBC"/>
    <w:rsid w:val="00523212"/>
    <w:rsid w:val="0052562D"/>
    <w:rsid w:val="00526AB6"/>
    <w:rsid w:val="00527BB0"/>
    <w:rsid w:val="00527D9C"/>
    <w:rsid w:val="0053020D"/>
    <w:rsid w:val="00531E59"/>
    <w:rsid w:val="00531F2B"/>
    <w:rsid w:val="00533C82"/>
    <w:rsid w:val="00534693"/>
    <w:rsid w:val="005356FA"/>
    <w:rsid w:val="00535F80"/>
    <w:rsid w:val="00537D1D"/>
    <w:rsid w:val="0054118E"/>
    <w:rsid w:val="00541892"/>
    <w:rsid w:val="00544ABA"/>
    <w:rsid w:val="00545C5D"/>
    <w:rsid w:val="00546D3A"/>
    <w:rsid w:val="00547B13"/>
    <w:rsid w:val="00551D09"/>
    <w:rsid w:val="00551F81"/>
    <w:rsid w:val="00552A99"/>
    <w:rsid w:val="00553911"/>
    <w:rsid w:val="00553BA4"/>
    <w:rsid w:val="00553CE5"/>
    <w:rsid w:val="005545DA"/>
    <w:rsid w:val="005557BA"/>
    <w:rsid w:val="00557240"/>
    <w:rsid w:val="00557FB8"/>
    <w:rsid w:val="00560C15"/>
    <w:rsid w:val="00564C0A"/>
    <w:rsid w:val="00565352"/>
    <w:rsid w:val="00566D1F"/>
    <w:rsid w:val="005672A2"/>
    <w:rsid w:val="00571A16"/>
    <w:rsid w:val="00571BD5"/>
    <w:rsid w:val="0057213C"/>
    <w:rsid w:val="005735C9"/>
    <w:rsid w:val="00573A3E"/>
    <w:rsid w:val="005760DD"/>
    <w:rsid w:val="00576AB8"/>
    <w:rsid w:val="00576F53"/>
    <w:rsid w:val="00577353"/>
    <w:rsid w:val="00577931"/>
    <w:rsid w:val="00581557"/>
    <w:rsid w:val="0058461A"/>
    <w:rsid w:val="00584EDE"/>
    <w:rsid w:val="0058560E"/>
    <w:rsid w:val="0058616C"/>
    <w:rsid w:val="0058625B"/>
    <w:rsid w:val="005906BB"/>
    <w:rsid w:val="00592ECA"/>
    <w:rsid w:val="00593907"/>
    <w:rsid w:val="00596409"/>
    <w:rsid w:val="00596DE0"/>
    <w:rsid w:val="00596F4D"/>
    <w:rsid w:val="00597390"/>
    <w:rsid w:val="005A1A6A"/>
    <w:rsid w:val="005A1FF0"/>
    <w:rsid w:val="005A25E4"/>
    <w:rsid w:val="005A2675"/>
    <w:rsid w:val="005A2CD2"/>
    <w:rsid w:val="005A337A"/>
    <w:rsid w:val="005A41AF"/>
    <w:rsid w:val="005A424E"/>
    <w:rsid w:val="005A44E6"/>
    <w:rsid w:val="005A4920"/>
    <w:rsid w:val="005A4C7A"/>
    <w:rsid w:val="005A57E5"/>
    <w:rsid w:val="005A6009"/>
    <w:rsid w:val="005A7451"/>
    <w:rsid w:val="005B02F6"/>
    <w:rsid w:val="005B0414"/>
    <w:rsid w:val="005B0977"/>
    <w:rsid w:val="005B140E"/>
    <w:rsid w:val="005B2B2C"/>
    <w:rsid w:val="005B5681"/>
    <w:rsid w:val="005B68E6"/>
    <w:rsid w:val="005B6DBD"/>
    <w:rsid w:val="005C0308"/>
    <w:rsid w:val="005C1192"/>
    <w:rsid w:val="005C1589"/>
    <w:rsid w:val="005C25DC"/>
    <w:rsid w:val="005C52AB"/>
    <w:rsid w:val="005C60CB"/>
    <w:rsid w:val="005D0C67"/>
    <w:rsid w:val="005D0EE8"/>
    <w:rsid w:val="005D0F6C"/>
    <w:rsid w:val="005D1738"/>
    <w:rsid w:val="005D20CA"/>
    <w:rsid w:val="005D2FD5"/>
    <w:rsid w:val="005D31B4"/>
    <w:rsid w:val="005D3684"/>
    <w:rsid w:val="005D4589"/>
    <w:rsid w:val="005D4B0B"/>
    <w:rsid w:val="005E0194"/>
    <w:rsid w:val="005E3E4E"/>
    <w:rsid w:val="005E5EB0"/>
    <w:rsid w:val="005E66F7"/>
    <w:rsid w:val="005E73F3"/>
    <w:rsid w:val="005E7891"/>
    <w:rsid w:val="005F13B1"/>
    <w:rsid w:val="005F1626"/>
    <w:rsid w:val="005F1E8B"/>
    <w:rsid w:val="005F35C0"/>
    <w:rsid w:val="005F436E"/>
    <w:rsid w:val="005F52D7"/>
    <w:rsid w:val="005F52F3"/>
    <w:rsid w:val="005F6F7E"/>
    <w:rsid w:val="005F7789"/>
    <w:rsid w:val="005F79BF"/>
    <w:rsid w:val="00600399"/>
    <w:rsid w:val="006007FA"/>
    <w:rsid w:val="00600B70"/>
    <w:rsid w:val="00601345"/>
    <w:rsid w:val="006020A2"/>
    <w:rsid w:val="00602243"/>
    <w:rsid w:val="00603825"/>
    <w:rsid w:val="00603C94"/>
    <w:rsid w:val="0060740F"/>
    <w:rsid w:val="00607FAD"/>
    <w:rsid w:val="00607FD0"/>
    <w:rsid w:val="006108E0"/>
    <w:rsid w:val="00612856"/>
    <w:rsid w:val="006154B0"/>
    <w:rsid w:val="00617881"/>
    <w:rsid w:val="00617ABE"/>
    <w:rsid w:val="00621214"/>
    <w:rsid w:val="0062199E"/>
    <w:rsid w:val="006219B6"/>
    <w:rsid w:val="00622005"/>
    <w:rsid w:val="006220B2"/>
    <w:rsid w:val="006237D5"/>
    <w:rsid w:val="00623D1C"/>
    <w:rsid w:val="00627827"/>
    <w:rsid w:val="00630C09"/>
    <w:rsid w:val="00633A27"/>
    <w:rsid w:val="00634C58"/>
    <w:rsid w:val="00634D79"/>
    <w:rsid w:val="00642C29"/>
    <w:rsid w:val="00642EE8"/>
    <w:rsid w:val="006433D5"/>
    <w:rsid w:val="006438D3"/>
    <w:rsid w:val="00644FD0"/>
    <w:rsid w:val="00645193"/>
    <w:rsid w:val="0064608D"/>
    <w:rsid w:val="0064711A"/>
    <w:rsid w:val="00647138"/>
    <w:rsid w:val="0064721F"/>
    <w:rsid w:val="00650A0C"/>
    <w:rsid w:val="00651C25"/>
    <w:rsid w:val="00653064"/>
    <w:rsid w:val="00653BFA"/>
    <w:rsid w:val="0065450C"/>
    <w:rsid w:val="00656017"/>
    <w:rsid w:val="0065733B"/>
    <w:rsid w:val="0065783F"/>
    <w:rsid w:val="00657C72"/>
    <w:rsid w:val="00663B05"/>
    <w:rsid w:val="0066658C"/>
    <w:rsid w:val="00667956"/>
    <w:rsid w:val="00667E8B"/>
    <w:rsid w:val="00670396"/>
    <w:rsid w:val="00670ACF"/>
    <w:rsid w:val="00672CC0"/>
    <w:rsid w:val="0067300E"/>
    <w:rsid w:val="00676226"/>
    <w:rsid w:val="006778B6"/>
    <w:rsid w:val="006808C0"/>
    <w:rsid w:val="0068191D"/>
    <w:rsid w:val="006819E4"/>
    <w:rsid w:val="006822C3"/>
    <w:rsid w:val="00683B34"/>
    <w:rsid w:val="0068675F"/>
    <w:rsid w:val="006870FE"/>
    <w:rsid w:val="0069027B"/>
    <w:rsid w:val="00692DBA"/>
    <w:rsid w:val="00693D96"/>
    <w:rsid w:val="00694201"/>
    <w:rsid w:val="006A10AD"/>
    <w:rsid w:val="006A3157"/>
    <w:rsid w:val="006A6EAC"/>
    <w:rsid w:val="006B0FDF"/>
    <w:rsid w:val="006B1A52"/>
    <w:rsid w:val="006B3D41"/>
    <w:rsid w:val="006B667C"/>
    <w:rsid w:val="006B6F3A"/>
    <w:rsid w:val="006C0658"/>
    <w:rsid w:val="006C06BD"/>
    <w:rsid w:val="006C32EA"/>
    <w:rsid w:val="006C3656"/>
    <w:rsid w:val="006C46CC"/>
    <w:rsid w:val="006C54E1"/>
    <w:rsid w:val="006C6909"/>
    <w:rsid w:val="006C6C18"/>
    <w:rsid w:val="006D000A"/>
    <w:rsid w:val="006D20C1"/>
    <w:rsid w:val="006D2B07"/>
    <w:rsid w:val="006D3B23"/>
    <w:rsid w:val="006D3D2F"/>
    <w:rsid w:val="006D56F4"/>
    <w:rsid w:val="006D59AB"/>
    <w:rsid w:val="006D67CB"/>
    <w:rsid w:val="006D752F"/>
    <w:rsid w:val="006D7A65"/>
    <w:rsid w:val="006D7D0C"/>
    <w:rsid w:val="006E011F"/>
    <w:rsid w:val="006E0405"/>
    <w:rsid w:val="006E1163"/>
    <w:rsid w:val="006E1BAD"/>
    <w:rsid w:val="006E258D"/>
    <w:rsid w:val="006E440E"/>
    <w:rsid w:val="006E4753"/>
    <w:rsid w:val="006E48DC"/>
    <w:rsid w:val="006E62A7"/>
    <w:rsid w:val="006E7CA6"/>
    <w:rsid w:val="006F0731"/>
    <w:rsid w:val="006F0EAA"/>
    <w:rsid w:val="006F1563"/>
    <w:rsid w:val="006F1B51"/>
    <w:rsid w:val="006F1DD1"/>
    <w:rsid w:val="006F3796"/>
    <w:rsid w:val="006F39F3"/>
    <w:rsid w:val="006F4167"/>
    <w:rsid w:val="006F47EA"/>
    <w:rsid w:val="006F76AC"/>
    <w:rsid w:val="006F7B39"/>
    <w:rsid w:val="00700060"/>
    <w:rsid w:val="00701536"/>
    <w:rsid w:val="007016CE"/>
    <w:rsid w:val="007019BD"/>
    <w:rsid w:val="00702D52"/>
    <w:rsid w:val="007032CF"/>
    <w:rsid w:val="00704B54"/>
    <w:rsid w:val="00704FBB"/>
    <w:rsid w:val="007058D9"/>
    <w:rsid w:val="00710C88"/>
    <w:rsid w:val="00711049"/>
    <w:rsid w:val="0071138C"/>
    <w:rsid w:val="0071154D"/>
    <w:rsid w:val="007121AC"/>
    <w:rsid w:val="00712A23"/>
    <w:rsid w:val="0071328D"/>
    <w:rsid w:val="00714425"/>
    <w:rsid w:val="00715365"/>
    <w:rsid w:val="0071666B"/>
    <w:rsid w:val="007168F0"/>
    <w:rsid w:val="007200D8"/>
    <w:rsid w:val="00722459"/>
    <w:rsid w:val="00722A59"/>
    <w:rsid w:val="00723164"/>
    <w:rsid w:val="007248FC"/>
    <w:rsid w:val="00725F73"/>
    <w:rsid w:val="00727587"/>
    <w:rsid w:val="0073014A"/>
    <w:rsid w:val="007306AE"/>
    <w:rsid w:val="0073101D"/>
    <w:rsid w:val="0073237B"/>
    <w:rsid w:val="00733905"/>
    <w:rsid w:val="00734FD1"/>
    <w:rsid w:val="00735A75"/>
    <w:rsid w:val="00740536"/>
    <w:rsid w:val="00741699"/>
    <w:rsid w:val="0074202F"/>
    <w:rsid w:val="007423B5"/>
    <w:rsid w:val="00742BE3"/>
    <w:rsid w:val="007434A3"/>
    <w:rsid w:val="00743576"/>
    <w:rsid w:val="00745AC6"/>
    <w:rsid w:val="00745F21"/>
    <w:rsid w:val="007462D3"/>
    <w:rsid w:val="0074667E"/>
    <w:rsid w:val="007467FE"/>
    <w:rsid w:val="00750BD6"/>
    <w:rsid w:val="00752D14"/>
    <w:rsid w:val="00756DB5"/>
    <w:rsid w:val="00757786"/>
    <w:rsid w:val="00757FAC"/>
    <w:rsid w:val="00761F1F"/>
    <w:rsid w:val="0076477A"/>
    <w:rsid w:val="007648A0"/>
    <w:rsid w:val="0076675E"/>
    <w:rsid w:val="007667AF"/>
    <w:rsid w:val="007669D4"/>
    <w:rsid w:val="007702FF"/>
    <w:rsid w:val="00772B84"/>
    <w:rsid w:val="0077397E"/>
    <w:rsid w:val="00773C00"/>
    <w:rsid w:val="0077409F"/>
    <w:rsid w:val="00774EC6"/>
    <w:rsid w:val="0078276A"/>
    <w:rsid w:val="007839EB"/>
    <w:rsid w:val="007869F6"/>
    <w:rsid w:val="0078793A"/>
    <w:rsid w:val="00791421"/>
    <w:rsid w:val="007914EA"/>
    <w:rsid w:val="00791F41"/>
    <w:rsid w:val="00791F98"/>
    <w:rsid w:val="00794131"/>
    <w:rsid w:val="00795213"/>
    <w:rsid w:val="007969CF"/>
    <w:rsid w:val="00796E6A"/>
    <w:rsid w:val="00797E53"/>
    <w:rsid w:val="007A3B68"/>
    <w:rsid w:val="007A4253"/>
    <w:rsid w:val="007A54FB"/>
    <w:rsid w:val="007A6D91"/>
    <w:rsid w:val="007A733D"/>
    <w:rsid w:val="007A7F23"/>
    <w:rsid w:val="007B07A6"/>
    <w:rsid w:val="007B3449"/>
    <w:rsid w:val="007B4F0F"/>
    <w:rsid w:val="007B60CB"/>
    <w:rsid w:val="007B7044"/>
    <w:rsid w:val="007B7A9D"/>
    <w:rsid w:val="007C39CE"/>
    <w:rsid w:val="007C4933"/>
    <w:rsid w:val="007C514A"/>
    <w:rsid w:val="007D0910"/>
    <w:rsid w:val="007D1667"/>
    <w:rsid w:val="007D16CC"/>
    <w:rsid w:val="007D1BE1"/>
    <w:rsid w:val="007D2081"/>
    <w:rsid w:val="007D25B2"/>
    <w:rsid w:val="007D25EA"/>
    <w:rsid w:val="007D2979"/>
    <w:rsid w:val="007D444D"/>
    <w:rsid w:val="007D6A6A"/>
    <w:rsid w:val="007D7C27"/>
    <w:rsid w:val="007D7E99"/>
    <w:rsid w:val="007E30A4"/>
    <w:rsid w:val="007E4610"/>
    <w:rsid w:val="007E4757"/>
    <w:rsid w:val="007E5930"/>
    <w:rsid w:val="007E6A15"/>
    <w:rsid w:val="007E71FD"/>
    <w:rsid w:val="007E7644"/>
    <w:rsid w:val="007E7E75"/>
    <w:rsid w:val="007F2163"/>
    <w:rsid w:val="007F32BA"/>
    <w:rsid w:val="007F414F"/>
    <w:rsid w:val="007F58ED"/>
    <w:rsid w:val="008005D0"/>
    <w:rsid w:val="00801844"/>
    <w:rsid w:val="00801911"/>
    <w:rsid w:val="0080332D"/>
    <w:rsid w:val="0080356E"/>
    <w:rsid w:val="00803CC7"/>
    <w:rsid w:val="00803CD8"/>
    <w:rsid w:val="00804318"/>
    <w:rsid w:val="00805611"/>
    <w:rsid w:val="00805ABA"/>
    <w:rsid w:val="008068CC"/>
    <w:rsid w:val="00807EF7"/>
    <w:rsid w:val="00810A28"/>
    <w:rsid w:val="008117F5"/>
    <w:rsid w:val="0081189B"/>
    <w:rsid w:val="00812480"/>
    <w:rsid w:val="00812F55"/>
    <w:rsid w:val="00814CF1"/>
    <w:rsid w:val="00816369"/>
    <w:rsid w:val="00816524"/>
    <w:rsid w:val="00817074"/>
    <w:rsid w:val="00817428"/>
    <w:rsid w:val="0082111C"/>
    <w:rsid w:val="00821A7B"/>
    <w:rsid w:val="008230BC"/>
    <w:rsid w:val="00823CC2"/>
    <w:rsid w:val="0082499C"/>
    <w:rsid w:val="00824F64"/>
    <w:rsid w:val="0082520B"/>
    <w:rsid w:val="00827231"/>
    <w:rsid w:val="00827E3B"/>
    <w:rsid w:val="00830530"/>
    <w:rsid w:val="008309E6"/>
    <w:rsid w:val="00833F50"/>
    <w:rsid w:val="0083414C"/>
    <w:rsid w:val="00834532"/>
    <w:rsid w:val="0083487C"/>
    <w:rsid w:val="00834B38"/>
    <w:rsid w:val="00840044"/>
    <w:rsid w:val="0084088C"/>
    <w:rsid w:val="00840B3B"/>
    <w:rsid w:val="00840C1E"/>
    <w:rsid w:val="00840CA6"/>
    <w:rsid w:val="008422D2"/>
    <w:rsid w:val="00842863"/>
    <w:rsid w:val="008429AE"/>
    <w:rsid w:val="00842BDD"/>
    <w:rsid w:val="00845191"/>
    <w:rsid w:val="0084670A"/>
    <w:rsid w:val="00846982"/>
    <w:rsid w:val="00847DCB"/>
    <w:rsid w:val="008506F7"/>
    <w:rsid w:val="00850E54"/>
    <w:rsid w:val="0085253F"/>
    <w:rsid w:val="00852FAF"/>
    <w:rsid w:val="00854013"/>
    <w:rsid w:val="00855181"/>
    <w:rsid w:val="00855C03"/>
    <w:rsid w:val="00856A28"/>
    <w:rsid w:val="00860D93"/>
    <w:rsid w:val="00861EEB"/>
    <w:rsid w:val="0086226B"/>
    <w:rsid w:val="00862F23"/>
    <w:rsid w:val="008634F6"/>
    <w:rsid w:val="00867640"/>
    <w:rsid w:val="00867747"/>
    <w:rsid w:val="008678A6"/>
    <w:rsid w:val="008700F4"/>
    <w:rsid w:val="0087075C"/>
    <w:rsid w:val="00870DA6"/>
    <w:rsid w:val="00872B98"/>
    <w:rsid w:val="008736A9"/>
    <w:rsid w:val="008763B9"/>
    <w:rsid w:val="00876E55"/>
    <w:rsid w:val="00877595"/>
    <w:rsid w:val="00877D00"/>
    <w:rsid w:val="00881B6C"/>
    <w:rsid w:val="00882E59"/>
    <w:rsid w:val="00884A54"/>
    <w:rsid w:val="008874C2"/>
    <w:rsid w:val="008901E3"/>
    <w:rsid w:val="0089030B"/>
    <w:rsid w:val="00890365"/>
    <w:rsid w:val="00890BC9"/>
    <w:rsid w:val="008919C7"/>
    <w:rsid w:val="008938FE"/>
    <w:rsid w:val="00894F63"/>
    <w:rsid w:val="00895769"/>
    <w:rsid w:val="0089715E"/>
    <w:rsid w:val="008A0134"/>
    <w:rsid w:val="008A0701"/>
    <w:rsid w:val="008A0751"/>
    <w:rsid w:val="008A0DFA"/>
    <w:rsid w:val="008A1328"/>
    <w:rsid w:val="008A35E4"/>
    <w:rsid w:val="008A5362"/>
    <w:rsid w:val="008A5730"/>
    <w:rsid w:val="008A6128"/>
    <w:rsid w:val="008A7787"/>
    <w:rsid w:val="008A7AAD"/>
    <w:rsid w:val="008B13E2"/>
    <w:rsid w:val="008B1DA0"/>
    <w:rsid w:val="008B3F44"/>
    <w:rsid w:val="008B42A9"/>
    <w:rsid w:val="008B4B56"/>
    <w:rsid w:val="008B566F"/>
    <w:rsid w:val="008B5780"/>
    <w:rsid w:val="008B6462"/>
    <w:rsid w:val="008B6A3D"/>
    <w:rsid w:val="008B7AFC"/>
    <w:rsid w:val="008B7CBF"/>
    <w:rsid w:val="008C1304"/>
    <w:rsid w:val="008C1485"/>
    <w:rsid w:val="008C2487"/>
    <w:rsid w:val="008C279C"/>
    <w:rsid w:val="008C7443"/>
    <w:rsid w:val="008D17AB"/>
    <w:rsid w:val="008D4E64"/>
    <w:rsid w:val="008E2004"/>
    <w:rsid w:val="008E2711"/>
    <w:rsid w:val="008E2C00"/>
    <w:rsid w:val="008E3D0A"/>
    <w:rsid w:val="008E58EB"/>
    <w:rsid w:val="008E5E82"/>
    <w:rsid w:val="008E799D"/>
    <w:rsid w:val="008F14B7"/>
    <w:rsid w:val="008F16CC"/>
    <w:rsid w:val="008F1818"/>
    <w:rsid w:val="008F5BE0"/>
    <w:rsid w:val="008F5CB6"/>
    <w:rsid w:val="008F616E"/>
    <w:rsid w:val="008F6A34"/>
    <w:rsid w:val="008F7837"/>
    <w:rsid w:val="00900866"/>
    <w:rsid w:val="009033A2"/>
    <w:rsid w:val="0090575E"/>
    <w:rsid w:val="00911EB3"/>
    <w:rsid w:val="00912105"/>
    <w:rsid w:val="009124A8"/>
    <w:rsid w:val="00914B8C"/>
    <w:rsid w:val="00914E65"/>
    <w:rsid w:val="00915107"/>
    <w:rsid w:val="00916141"/>
    <w:rsid w:val="00916DB5"/>
    <w:rsid w:val="0092282D"/>
    <w:rsid w:val="009233DB"/>
    <w:rsid w:val="00924389"/>
    <w:rsid w:val="00925F81"/>
    <w:rsid w:val="009260DF"/>
    <w:rsid w:val="00930455"/>
    <w:rsid w:val="0093065B"/>
    <w:rsid w:val="00930BA0"/>
    <w:rsid w:val="0093127B"/>
    <w:rsid w:val="00931ABD"/>
    <w:rsid w:val="00931BBE"/>
    <w:rsid w:val="00932CEE"/>
    <w:rsid w:val="00932F7B"/>
    <w:rsid w:val="00934CC5"/>
    <w:rsid w:val="00934D7D"/>
    <w:rsid w:val="009355B6"/>
    <w:rsid w:val="00937401"/>
    <w:rsid w:val="009376D9"/>
    <w:rsid w:val="009409CC"/>
    <w:rsid w:val="009417F5"/>
    <w:rsid w:val="0094186A"/>
    <w:rsid w:val="0094234A"/>
    <w:rsid w:val="00944316"/>
    <w:rsid w:val="00944343"/>
    <w:rsid w:val="009476AD"/>
    <w:rsid w:val="00951488"/>
    <w:rsid w:val="009514AE"/>
    <w:rsid w:val="00951D05"/>
    <w:rsid w:val="009531BA"/>
    <w:rsid w:val="0095387B"/>
    <w:rsid w:val="00955352"/>
    <w:rsid w:val="00957029"/>
    <w:rsid w:val="009576AA"/>
    <w:rsid w:val="00957DE9"/>
    <w:rsid w:val="00960182"/>
    <w:rsid w:val="00965ABE"/>
    <w:rsid w:val="00966034"/>
    <w:rsid w:val="0096631A"/>
    <w:rsid w:val="00966795"/>
    <w:rsid w:val="00966962"/>
    <w:rsid w:val="00966FEC"/>
    <w:rsid w:val="00970BBA"/>
    <w:rsid w:val="00974B24"/>
    <w:rsid w:val="009752EA"/>
    <w:rsid w:val="00982C95"/>
    <w:rsid w:val="0098449F"/>
    <w:rsid w:val="009854F4"/>
    <w:rsid w:val="00985946"/>
    <w:rsid w:val="00986108"/>
    <w:rsid w:val="00987AB7"/>
    <w:rsid w:val="00987C56"/>
    <w:rsid w:val="0099136D"/>
    <w:rsid w:val="009916FE"/>
    <w:rsid w:val="0099198F"/>
    <w:rsid w:val="00991E4B"/>
    <w:rsid w:val="00993A6B"/>
    <w:rsid w:val="00993F86"/>
    <w:rsid w:val="0099417B"/>
    <w:rsid w:val="0099476C"/>
    <w:rsid w:val="00995614"/>
    <w:rsid w:val="009A0396"/>
    <w:rsid w:val="009A03CD"/>
    <w:rsid w:val="009A0E9B"/>
    <w:rsid w:val="009A1EEE"/>
    <w:rsid w:val="009A3623"/>
    <w:rsid w:val="009A3AE3"/>
    <w:rsid w:val="009A3B5A"/>
    <w:rsid w:val="009A4B23"/>
    <w:rsid w:val="009A4DE8"/>
    <w:rsid w:val="009A4FAC"/>
    <w:rsid w:val="009A54E8"/>
    <w:rsid w:val="009A63A8"/>
    <w:rsid w:val="009A754B"/>
    <w:rsid w:val="009A77B7"/>
    <w:rsid w:val="009B10F3"/>
    <w:rsid w:val="009B12BB"/>
    <w:rsid w:val="009B1E77"/>
    <w:rsid w:val="009B2454"/>
    <w:rsid w:val="009B2B1C"/>
    <w:rsid w:val="009B3085"/>
    <w:rsid w:val="009B3281"/>
    <w:rsid w:val="009B3636"/>
    <w:rsid w:val="009B49E0"/>
    <w:rsid w:val="009B5981"/>
    <w:rsid w:val="009B5A75"/>
    <w:rsid w:val="009B672C"/>
    <w:rsid w:val="009B6C3E"/>
    <w:rsid w:val="009B6F9F"/>
    <w:rsid w:val="009B716B"/>
    <w:rsid w:val="009C00F9"/>
    <w:rsid w:val="009C0CEE"/>
    <w:rsid w:val="009C0E0B"/>
    <w:rsid w:val="009C0EE8"/>
    <w:rsid w:val="009C1498"/>
    <w:rsid w:val="009C1675"/>
    <w:rsid w:val="009C2123"/>
    <w:rsid w:val="009C3477"/>
    <w:rsid w:val="009C3A8D"/>
    <w:rsid w:val="009C54AA"/>
    <w:rsid w:val="009C7F6A"/>
    <w:rsid w:val="009D12A0"/>
    <w:rsid w:val="009D12BB"/>
    <w:rsid w:val="009D441C"/>
    <w:rsid w:val="009D6082"/>
    <w:rsid w:val="009D7779"/>
    <w:rsid w:val="009E3933"/>
    <w:rsid w:val="009E3CCD"/>
    <w:rsid w:val="009E415C"/>
    <w:rsid w:val="009E49CE"/>
    <w:rsid w:val="009E5CDA"/>
    <w:rsid w:val="009E7ED8"/>
    <w:rsid w:val="009F052F"/>
    <w:rsid w:val="009F1707"/>
    <w:rsid w:val="009F17DA"/>
    <w:rsid w:val="009F216F"/>
    <w:rsid w:val="009F22FD"/>
    <w:rsid w:val="009F2AF6"/>
    <w:rsid w:val="009F3A50"/>
    <w:rsid w:val="009F5A62"/>
    <w:rsid w:val="009F6AB6"/>
    <w:rsid w:val="00A004C9"/>
    <w:rsid w:val="00A00595"/>
    <w:rsid w:val="00A0125B"/>
    <w:rsid w:val="00A029BA"/>
    <w:rsid w:val="00A02F5C"/>
    <w:rsid w:val="00A0308F"/>
    <w:rsid w:val="00A049F8"/>
    <w:rsid w:val="00A04E5F"/>
    <w:rsid w:val="00A053E0"/>
    <w:rsid w:val="00A056D1"/>
    <w:rsid w:val="00A06377"/>
    <w:rsid w:val="00A07576"/>
    <w:rsid w:val="00A078C7"/>
    <w:rsid w:val="00A10279"/>
    <w:rsid w:val="00A10917"/>
    <w:rsid w:val="00A10FB6"/>
    <w:rsid w:val="00A138E8"/>
    <w:rsid w:val="00A143CC"/>
    <w:rsid w:val="00A14498"/>
    <w:rsid w:val="00A15000"/>
    <w:rsid w:val="00A15079"/>
    <w:rsid w:val="00A152CF"/>
    <w:rsid w:val="00A1576E"/>
    <w:rsid w:val="00A15CDA"/>
    <w:rsid w:val="00A1671F"/>
    <w:rsid w:val="00A1781F"/>
    <w:rsid w:val="00A20924"/>
    <w:rsid w:val="00A213B9"/>
    <w:rsid w:val="00A22317"/>
    <w:rsid w:val="00A22441"/>
    <w:rsid w:val="00A2475D"/>
    <w:rsid w:val="00A2690E"/>
    <w:rsid w:val="00A26DF6"/>
    <w:rsid w:val="00A26E74"/>
    <w:rsid w:val="00A30248"/>
    <w:rsid w:val="00A30394"/>
    <w:rsid w:val="00A317FD"/>
    <w:rsid w:val="00A330A6"/>
    <w:rsid w:val="00A340A5"/>
    <w:rsid w:val="00A3430E"/>
    <w:rsid w:val="00A34FA0"/>
    <w:rsid w:val="00A36EAF"/>
    <w:rsid w:val="00A3724D"/>
    <w:rsid w:val="00A40062"/>
    <w:rsid w:val="00A40159"/>
    <w:rsid w:val="00A41B86"/>
    <w:rsid w:val="00A44B12"/>
    <w:rsid w:val="00A47092"/>
    <w:rsid w:val="00A52700"/>
    <w:rsid w:val="00A608D2"/>
    <w:rsid w:val="00A61615"/>
    <w:rsid w:val="00A61CD0"/>
    <w:rsid w:val="00A61F51"/>
    <w:rsid w:val="00A66F62"/>
    <w:rsid w:val="00A6779B"/>
    <w:rsid w:val="00A70847"/>
    <w:rsid w:val="00A70EC9"/>
    <w:rsid w:val="00A7186E"/>
    <w:rsid w:val="00A71A7B"/>
    <w:rsid w:val="00A736ED"/>
    <w:rsid w:val="00A77E70"/>
    <w:rsid w:val="00A819E4"/>
    <w:rsid w:val="00A82C85"/>
    <w:rsid w:val="00A83157"/>
    <w:rsid w:val="00A84333"/>
    <w:rsid w:val="00A8458C"/>
    <w:rsid w:val="00A84864"/>
    <w:rsid w:val="00A869EC"/>
    <w:rsid w:val="00A8723D"/>
    <w:rsid w:val="00A9034D"/>
    <w:rsid w:val="00A90CE8"/>
    <w:rsid w:val="00A91E7F"/>
    <w:rsid w:val="00A92032"/>
    <w:rsid w:val="00A92968"/>
    <w:rsid w:val="00A929AC"/>
    <w:rsid w:val="00A93BA3"/>
    <w:rsid w:val="00A9425C"/>
    <w:rsid w:val="00A948DD"/>
    <w:rsid w:val="00A95824"/>
    <w:rsid w:val="00A97CE2"/>
    <w:rsid w:val="00AA0A1E"/>
    <w:rsid w:val="00AA162A"/>
    <w:rsid w:val="00AA17A2"/>
    <w:rsid w:val="00AA2255"/>
    <w:rsid w:val="00AA3465"/>
    <w:rsid w:val="00AA5B0A"/>
    <w:rsid w:val="00AA6AE9"/>
    <w:rsid w:val="00AA73CE"/>
    <w:rsid w:val="00AB2734"/>
    <w:rsid w:val="00AB3F29"/>
    <w:rsid w:val="00AB786B"/>
    <w:rsid w:val="00AC0B92"/>
    <w:rsid w:val="00AC11A2"/>
    <w:rsid w:val="00AC1AEE"/>
    <w:rsid w:val="00AC4A42"/>
    <w:rsid w:val="00AC4C1E"/>
    <w:rsid w:val="00AC72A6"/>
    <w:rsid w:val="00AD060F"/>
    <w:rsid w:val="00AD1A52"/>
    <w:rsid w:val="00AD1F2A"/>
    <w:rsid w:val="00AD2FA4"/>
    <w:rsid w:val="00AD33C9"/>
    <w:rsid w:val="00AD3BD8"/>
    <w:rsid w:val="00AD51A7"/>
    <w:rsid w:val="00AD5F3E"/>
    <w:rsid w:val="00AD6333"/>
    <w:rsid w:val="00AD7086"/>
    <w:rsid w:val="00AD726B"/>
    <w:rsid w:val="00AE0BFF"/>
    <w:rsid w:val="00AE5010"/>
    <w:rsid w:val="00AE527F"/>
    <w:rsid w:val="00AE5408"/>
    <w:rsid w:val="00AE79F5"/>
    <w:rsid w:val="00AF1284"/>
    <w:rsid w:val="00AF260C"/>
    <w:rsid w:val="00AF4F9C"/>
    <w:rsid w:val="00AF546C"/>
    <w:rsid w:val="00AF5B0A"/>
    <w:rsid w:val="00AF63D2"/>
    <w:rsid w:val="00AF65E6"/>
    <w:rsid w:val="00AF72E2"/>
    <w:rsid w:val="00B00DC8"/>
    <w:rsid w:val="00B010DD"/>
    <w:rsid w:val="00B01146"/>
    <w:rsid w:val="00B01628"/>
    <w:rsid w:val="00B026C0"/>
    <w:rsid w:val="00B02F01"/>
    <w:rsid w:val="00B036AF"/>
    <w:rsid w:val="00B03A12"/>
    <w:rsid w:val="00B04280"/>
    <w:rsid w:val="00B06B5A"/>
    <w:rsid w:val="00B10792"/>
    <w:rsid w:val="00B1107F"/>
    <w:rsid w:val="00B12AA9"/>
    <w:rsid w:val="00B12B7F"/>
    <w:rsid w:val="00B143B4"/>
    <w:rsid w:val="00B1575A"/>
    <w:rsid w:val="00B164D9"/>
    <w:rsid w:val="00B17ACB"/>
    <w:rsid w:val="00B20B03"/>
    <w:rsid w:val="00B215E5"/>
    <w:rsid w:val="00B21952"/>
    <w:rsid w:val="00B2351C"/>
    <w:rsid w:val="00B27950"/>
    <w:rsid w:val="00B30A6A"/>
    <w:rsid w:val="00B32B07"/>
    <w:rsid w:val="00B32C9A"/>
    <w:rsid w:val="00B41DC4"/>
    <w:rsid w:val="00B428E2"/>
    <w:rsid w:val="00B43B28"/>
    <w:rsid w:val="00B45960"/>
    <w:rsid w:val="00B45BE5"/>
    <w:rsid w:val="00B45CE1"/>
    <w:rsid w:val="00B473EE"/>
    <w:rsid w:val="00B5069C"/>
    <w:rsid w:val="00B5137F"/>
    <w:rsid w:val="00B51D8C"/>
    <w:rsid w:val="00B52966"/>
    <w:rsid w:val="00B52DF0"/>
    <w:rsid w:val="00B54742"/>
    <w:rsid w:val="00B552E8"/>
    <w:rsid w:val="00B55E56"/>
    <w:rsid w:val="00B55E9A"/>
    <w:rsid w:val="00B56CBC"/>
    <w:rsid w:val="00B57C71"/>
    <w:rsid w:val="00B6047A"/>
    <w:rsid w:val="00B64D17"/>
    <w:rsid w:val="00B65389"/>
    <w:rsid w:val="00B653C4"/>
    <w:rsid w:val="00B66498"/>
    <w:rsid w:val="00B74213"/>
    <w:rsid w:val="00B8054F"/>
    <w:rsid w:val="00B80587"/>
    <w:rsid w:val="00B82E68"/>
    <w:rsid w:val="00B85092"/>
    <w:rsid w:val="00B855C7"/>
    <w:rsid w:val="00B85E7A"/>
    <w:rsid w:val="00B86220"/>
    <w:rsid w:val="00B9081F"/>
    <w:rsid w:val="00B92961"/>
    <w:rsid w:val="00B92FE1"/>
    <w:rsid w:val="00B9373B"/>
    <w:rsid w:val="00B93A49"/>
    <w:rsid w:val="00BA0D55"/>
    <w:rsid w:val="00BA15D9"/>
    <w:rsid w:val="00BA475F"/>
    <w:rsid w:val="00BA7CF5"/>
    <w:rsid w:val="00BA7E85"/>
    <w:rsid w:val="00BB13CC"/>
    <w:rsid w:val="00BB2B6E"/>
    <w:rsid w:val="00BB3BB1"/>
    <w:rsid w:val="00BB4532"/>
    <w:rsid w:val="00BB4FC0"/>
    <w:rsid w:val="00BB7FEA"/>
    <w:rsid w:val="00BC0503"/>
    <w:rsid w:val="00BC251E"/>
    <w:rsid w:val="00BC3971"/>
    <w:rsid w:val="00BC42E4"/>
    <w:rsid w:val="00BC458F"/>
    <w:rsid w:val="00BC466B"/>
    <w:rsid w:val="00BC4C2E"/>
    <w:rsid w:val="00BC51AE"/>
    <w:rsid w:val="00BC7740"/>
    <w:rsid w:val="00BD1272"/>
    <w:rsid w:val="00BD1543"/>
    <w:rsid w:val="00BD1BEF"/>
    <w:rsid w:val="00BD20CE"/>
    <w:rsid w:val="00BD4363"/>
    <w:rsid w:val="00BD518A"/>
    <w:rsid w:val="00BD5894"/>
    <w:rsid w:val="00BD63B6"/>
    <w:rsid w:val="00BE2765"/>
    <w:rsid w:val="00BE2A85"/>
    <w:rsid w:val="00BE3E61"/>
    <w:rsid w:val="00BE4D48"/>
    <w:rsid w:val="00BE5D80"/>
    <w:rsid w:val="00BE6A80"/>
    <w:rsid w:val="00BE739E"/>
    <w:rsid w:val="00BE7A1E"/>
    <w:rsid w:val="00BF0773"/>
    <w:rsid w:val="00BF129E"/>
    <w:rsid w:val="00BF1410"/>
    <w:rsid w:val="00BF2CD8"/>
    <w:rsid w:val="00BF31D9"/>
    <w:rsid w:val="00BF3686"/>
    <w:rsid w:val="00BF3AC4"/>
    <w:rsid w:val="00BF4113"/>
    <w:rsid w:val="00BF48A9"/>
    <w:rsid w:val="00BF4AE8"/>
    <w:rsid w:val="00BF55F2"/>
    <w:rsid w:val="00BF5EC6"/>
    <w:rsid w:val="00BF6528"/>
    <w:rsid w:val="00BF742E"/>
    <w:rsid w:val="00BF7DFD"/>
    <w:rsid w:val="00C006B8"/>
    <w:rsid w:val="00C015AC"/>
    <w:rsid w:val="00C05626"/>
    <w:rsid w:val="00C06003"/>
    <w:rsid w:val="00C0633C"/>
    <w:rsid w:val="00C06ECB"/>
    <w:rsid w:val="00C07BE0"/>
    <w:rsid w:val="00C10E4F"/>
    <w:rsid w:val="00C13E38"/>
    <w:rsid w:val="00C13E84"/>
    <w:rsid w:val="00C149B7"/>
    <w:rsid w:val="00C16AA9"/>
    <w:rsid w:val="00C16E26"/>
    <w:rsid w:val="00C20090"/>
    <w:rsid w:val="00C20699"/>
    <w:rsid w:val="00C20A8B"/>
    <w:rsid w:val="00C20CF8"/>
    <w:rsid w:val="00C21282"/>
    <w:rsid w:val="00C22219"/>
    <w:rsid w:val="00C22FD3"/>
    <w:rsid w:val="00C23A6B"/>
    <w:rsid w:val="00C24CD3"/>
    <w:rsid w:val="00C26209"/>
    <w:rsid w:val="00C27A21"/>
    <w:rsid w:val="00C3024E"/>
    <w:rsid w:val="00C30ECD"/>
    <w:rsid w:val="00C31647"/>
    <w:rsid w:val="00C3219C"/>
    <w:rsid w:val="00C32739"/>
    <w:rsid w:val="00C3352C"/>
    <w:rsid w:val="00C353E3"/>
    <w:rsid w:val="00C35452"/>
    <w:rsid w:val="00C40521"/>
    <w:rsid w:val="00C412A6"/>
    <w:rsid w:val="00C428B9"/>
    <w:rsid w:val="00C44A42"/>
    <w:rsid w:val="00C46860"/>
    <w:rsid w:val="00C46AF1"/>
    <w:rsid w:val="00C51E78"/>
    <w:rsid w:val="00C5251A"/>
    <w:rsid w:val="00C53B00"/>
    <w:rsid w:val="00C53EF5"/>
    <w:rsid w:val="00C558F4"/>
    <w:rsid w:val="00C561D0"/>
    <w:rsid w:val="00C5695E"/>
    <w:rsid w:val="00C63C2E"/>
    <w:rsid w:val="00C640EA"/>
    <w:rsid w:val="00C64DF6"/>
    <w:rsid w:val="00C64F03"/>
    <w:rsid w:val="00C652DF"/>
    <w:rsid w:val="00C66022"/>
    <w:rsid w:val="00C6666F"/>
    <w:rsid w:val="00C66939"/>
    <w:rsid w:val="00C70BA4"/>
    <w:rsid w:val="00C71C2E"/>
    <w:rsid w:val="00C71F94"/>
    <w:rsid w:val="00C72A53"/>
    <w:rsid w:val="00C73E12"/>
    <w:rsid w:val="00C7577E"/>
    <w:rsid w:val="00C7730C"/>
    <w:rsid w:val="00C816DA"/>
    <w:rsid w:val="00C81A48"/>
    <w:rsid w:val="00C82CEF"/>
    <w:rsid w:val="00C84D2B"/>
    <w:rsid w:val="00C853EE"/>
    <w:rsid w:val="00C87618"/>
    <w:rsid w:val="00C90045"/>
    <w:rsid w:val="00C911FB"/>
    <w:rsid w:val="00C912F6"/>
    <w:rsid w:val="00C9381B"/>
    <w:rsid w:val="00C93E87"/>
    <w:rsid w:val="00C94A0A"/>
    <w:rsid w:val="00C95281"/>
    <w:rsid w:val="00C955AF"/>
    <w:rsid w:val="00C963C9"/>
    <w:rsid w:val="00CA199A"/>
    <w:rsid w:val="00CA1E1F"/>
    <w:rsid w:val="00CA23EC"/>
    <w:rsid w:val="00CA3651"/>
    <w:rsid w:val="00CA388C"/>
    <w:rsid w:val="00CA5133"/>
    <w:rsid w:val="00CA5E00"/>
    <w:rsid w:val="00CA66F7"/>
    <w:rsid w:val="00CA6A00"/>
    <w:rsid w:val="00CA6ED4"/>
    <w:rsid w:val="00CB070F"/>
    <w:rsid w:val="00CB0D7B"/>
    <w:rsid w:val="00CB1172"/>
    <w:rsid w:val="00CB25CE"/>
    <w:rsid w:val="00CB342B"/>
    <w:rsid w:val="00CB3DBB"/>
    <w:rsid w:val="00CB4037"/>
    <w:rsid w:val="00CB4544"/>
    <w:rsid w:val="00CB51E6"/>
    <w:rsid w:val="00CB6315"/>
    <w:rsid w:val="00CB682C"/>
    <w:rsid w:val="00CC09CC"/>
    <w:rsid w:val="00CC0AF8"/>
    <w:rsid w:val="00CC14BF"/>
    <w:rsid w:val="00CC312C"/>
    <w:rsid w:val="00CC37BE"/>
    <w:rsid w:val="00CC434E"/>
    <w:rsid w:val="00CC4518"/>
    <w:rsid w:val="00CC4898"/>
    <w:rsid w:val="00CC7563"/>
    <w:rsid w:val="00CD074F"/>
    <w:rsid w:val="00CD113F"/>
    <w:rsid w:val="00CD1CF2"/>
    <w:rsid w:val="00CD38F7"/>
    <w:rsid w:val="00CD45DB"/>
    <w:rsid w:val="00CD6EE4"/>
    <w:rsid w:val="00CD7040"/>
    <w:rsid w:val="00CE05B4"/>
    <w:rsid w:val="00CE1735"/>
    <w:rsid w:val="00CE548D"/>
    <w:rsid w:val="00CE58C5"/>
    <w:rsid w:val="00CE7BA3"/>
    <w:rsid w:val="00CE7C05"/>
    <w:rsid w:val="00CE7FD4"/>
    <w:rsid w:val="00CF04DB"/>
    <w:rsid w:val="00CF13F5"/>
    <w:rsid w:val="00CF2BB8"/>
    <w:rsid w:val="00CF2D9B"/>
    <w:rsid w:val="00CF380A"/>
    <w:rsid w:val="00CF3DF6"/>
    <w:rsid w:val="00CF40B8"/>
    <w:rsid w:val="00CF42FA"/>
    <w:rsid w:val="00CF4E01"/>
    <w:rsid w:val="00CF5B82"/>
    <w:rsid w:val="00CF670E"/>
    <w:rsid w:val="00CF7030"/>
    <w:rsid w:val="00D01B62"/>
    <w:rsid w:val="00D02819"/>
    <w:rsid w:val="00D032F8"/>
    <w:rsid w:val="00D03C21"/>
    <w:rsid w:val="00D03F61"/>
    <w:rsid w:val="00D06EEC"/>
    <w:rsid w:val="00D104F9"/>
    <w:rsid w:val="00D10A92"/>
    <w:rsid w:val="00D11219"/>
    <w:rsid w:val="00D1170E"/>
    <w:rsid w:val="00D11952"/>
    <w:rsid w:val="00D11E67"/>
    <w:rsid w:val="00D13224"/>
    <w:rsid w:val="00D137AC"/>
    <w:rsid w:val="00D13B5E"/>
    <w:rsid w:val="00D153F1"/>
    <w:rsid w:val="00D154D1"/>
    <w:rsid w:val="00D165B0"/>
    <w:rsid w:val="00D166FB"/>
    <w:rsid w:val="00D17264"/>
    <w:rsid w:val="00D2099E"/>
    <w:rsid w:val="00D21712"/>
    <w:rsid w:val="00D227E3"/>
    <w:rsid w:val="00D22A9A"/>
    <w:rsid w:val="00D22D34"/>
    <w:rsid w:val="00D303A4"/>
    <w:rsid w:val="00D30AEF"/>
    <w:rsid w:val="00D316BE"/>
    <w:rsid w:val="00D32B0D"/>
    <w:rsid w:val="00D337A5"/>
    <w:rsid w:val="00D3491B"/>
    <w:rsid w:val="00D36228"/>
    <w:rsid w:val="00D3694D"/>
    <w:rsid w:val="00D42A67"/>
    <w:rsid w:val="00D446FA"/>
    <w:rsid w:val="00D44F2B"/>
    <w:rsid w:val="00D44F9D"/>
    <w:rsid w:val="00D46BE3"/>
    <w:rsid w:val="00D507B2"/>
    <w:rsid w:val="00D514C4"/>
    <w:rsid w:val="00D52841"/>
    <w:rsid w:val="00D53C00"/>
    <w:rsid w:val="00D55F15"/>
    <w:rsid w:val="00D56477"/>
    <w:rsid w:val="00D572BD"/>
    <w:rsid w:val="00D57379"/>
    <w:rsid w:val="00D57593"/>
    <w:rsid w:val="00D578F4"/>
    <w:rsid w:val="00D57E4E"/>
    <w:rsid w:val="00D60DC6"/>
    <w:rsid w:val="00D60E50"/>
    <w:rsid w:val="00D615BD"/>
    <w:rsid w:val="00D628BB"/>
    <w:rsid w:val="00D631A9"/>
    <w:rsid w:val="00D63627"/>
    <w:rsid w:val="00D63DFD"/>
    <w:rsid w:val="00D64062"/>
    <w:rsid w:val="00D6458C"/>
    <w:rsid w:val="00D66516"/>
    <w:rsid w:val="00D67D46"/>
    <w:rsid w:val="00D73B54"/>
    <w:rsid w:val="00D742B4"/>
    <w:rsid w:val="00D74B4D"/>
    <w:rsid w:val="00D753C2"/>
    <w:rsid w:val="00D77873"/>
    <w:rsid w:val="00D82AC5"/>
    <w:rsid w:val="00D82FC4"/>
    <w:rsid w:val="00D83627"/>
    <w:rsid w:val="00D85D52"/>
    <w:rsid w:val="00D866F0"/>
    <w:rsid w:val="00D86985"/>
    <w:rsid w:val="00D86DCF"/>
    <w:rsid w:val="00D87487"/>
    <w:rsid w:val="00D90216"/>
    <w:rsid w:val="00D9194D"/>
    <w:rsid w:val="00D91A83"/>
    <w:rsid w:val="00D945BD"/>
    <w:rsid w:val="00D94E99"/>
    <w:rsid w:val="00D94EA2"/>
    <w:rsid w:val="00D95AAF"/>
    <w:rsid w:val="00DA1BEC"/>
    <w:rsid w:val="00DA227F"/>
    <w:rsid w:val="00DA59F6"/>
    <w:rsid w:val="00DA5C45"/>
    <w:rsid w:val="00DA5F0C"/>
    <w:rsid w:val="00DA6466"/>
    <w:rsid w:val="00DA6D60"/>
    <w:rsid w:val="00DB01AF"/>
    <w:rsid w:val="00DB10D7"/>
    <w:rsid w:val="00DB3B8C"/>
    <w:rsid w:val="00DB4383"/>
    <w:rsid w:val="00DB60A9"/>
    <w:rsid w:val="00DB767C"/>
    <w:rsid w:val="00DC272D"/>
    <w:rsid w:val="00DC3EB3"/>
    <w:rsid w:val="00DC47C2"/>
    <w:rsid w:val="00DD0311"/>
    <w:rsid w:val="00DD039A"/>
    <w:rsid w:val="00DD0F3B"/>
    <w:rsid w:val="00DD1758"/>
    <w:rsid w:val="00DD218E"/>
    <w:rsid w:val="00DD4585"/>
    <w:rsid w:val="00DD514D"/>
    <w:rsid w:val="00DD531E"/>
    <w:rsid w:val="00DD755F"/>
    <w:rsid w:val="00DE1850"/>
    <w:rsid w:val="00DE2648"/>
    <w:rsid w:val="00DE2CD7"/>
    <w:rsid w:val="00DE2E06"/>
    <w:rsid w:val="00DE3B11"/>
    <w:rsid w:val="00DE5AC0"/>
    <w:rsid w:val="00DE67CF"/>
    <w:rsid w:val="00DE6B38"/>
    <w:rsid w:val="00DE7F37"/>
    <w:rsid w:val="00DF0DBD"/>
    <w:rsid w:val="00DF108D"/>
    <w:rsid w:val="00DF2647"/>
    <w:rsid w:val="00DF3277"/>
    <w:rsid w:val="00DF5CC1"/>
    <w:rsid w:val="00DF70DE"/>
    <w:rsid w:val="00E01415"/>
    <w:rsid w:val="00E02BFD"/>
    <w:rsid w:val="00E03576"/>
    <w:rsid w:val="00E03FEE"/>
    <w:rsid w:val="00E045D4"/>
    <w:rsid w:val="00E047E8"/>
    <w:rsid w:val="00E04EB1"/>
    <w:rsid w:val="00E060D0"/>
    <w:rsid w:val="00E06641"/>
    <w:rsid w:val="00E07CA5"/>
    <w:rsid w:val="00E107C3"/>
    <w:rsid w:val="00E116A5"/>
    <w:rsid w:val="00E12077"/>
    <w:rsid w:val="00E1236C"/>
    <w:rsid w:val="00E133C0"/>
    <w:rsid w:val="00E15C36"/>
    <w:rsid w:val="00E16DAC"/>
    <w:rsid w:val="00E16FAE"/>
    <w:rsid w:val="00E1740E"/>
    <w:rsid w:val="00E17F86"/>
    <w:rsid w:val="00E22426"/>
    <w:rsid w:val="00E22669"/>
    <w:rsid w:val="00E22E79"/>
    <w:rsid w:val="00E236C1"/>
    <w:rsid w:val="00E247ED"/>
    <w:rsid w:val="00E250F5"/>
    <w:rsid w:val="00E2575B"/>
    <w:rsid w:val="00E26202"/>
    <w:rsid w:val="00E26B59"/>
    <w:rsid w:val="00E27254"/>
    <w:rsid w:val="00E2782A"/>
    <w:rsid w:val="00E30128"/>
    <w:rsid w:val="00E30414"/>
    <w:rsid w:val="00E309D8"/>
    <w:rsid w:val="00E31056"/>
    <w:rsid w:val="00E3179A"/>
    <w:rsid w:val="00E31D04"/>
    <w:rsid w:val="00E31E7F"/>
    <w:rsid w:val="00E35AF6"/>
    <w:rsid w:val="00E375BA"/>
    <w:rsid w:val="00E3778C"/>
    <w:rsid w:val="00E37915"/>
    <w:rsid w:val="00E40005"/>
    <w:rsid w:val="00E40869"/>
    <w:rsid w:val="00E432D8"/>
    <w:rsid w:val="00E43606"/>
    <w:rsid w:val="00E4769C"/>
    <w:rsid w:val="00E5004B"/>
    <w:rsid w:val="00E51C5C"/>
    <w:rsid w:val="00E53774"/>
    <w:rsid w:val="00E53F33"/>
    <w:rsid w:val="00E5445B"/>
    <w:rsid w:val="00E56CF2"/>
    <w:rsid w:val="00E56DBE"/>
    <w:rsid w:val="00E573DF"/>
    <w:rsid w:val="00E57B2A"/>
    <w:rsid w:val="00E60F81"/>
    <w:rsid w:val="00E62E73"/>
    <w:rsid w:val="00E63EF8"/>
    <w:rsid w:val="00E64542"/>
    <w:rsid w:val="00E64CEF"/>
    <w:rsid w:val="00E67C85"/>
    <w:rsid w:val="00E7034A"/>
    <w:rsid w:val="00E7053C"/>
    <w:rsid w:val="00E7068F"/>
    <w:rsid w:val="00E7262A"/>
    <w:rsid w:val="00E72AEB"/>
    <w:rsid w:val="00E76D30"/>
    <w:rsid w:val="00E77AEE"/>
    <w:rsid w:val="00E81770"/>
    <w:rsid w:val="00E81A63"/>
    <w:rsid w:val="00E8274B"/>
    <w:rsid w:val="00E82A51"/>
    <w:rsid w:val="00E82FAE"/>
    <w:rsid w:val="00E8485B"/>
    <w:rsid w:val="00E84BAF"/>
    <w:rsid w:val="00E85A7D"/>
    <w:rsid w:val="00E86FB5"/>
    <w:rsid w:val="00E90C80"/>
    <w:rsid w:val="00E91E09"/>
    <w:rsid w:val="00E91F38"/>
    <w:rsid w:val="00E94109"/>
    <w:rsid w:val="00E95E72"/>
    <w:rsid w:val="00E95FF3"/>
    <w:rsid w:val="00E97143"/>
    <w:rsid w:val="00E97D4E"/>
    <w:rsid w:val="00EA0B23"/>
    <w:rsid w:val="00EA2434"/>
    <w:rsid w:val="00EA2871"/>
    <w:rsid w:val="00EA2A04"/>
    <w:rsid w:val="00EA30D2"/>
    <w:rsid w:val="00EA5C61"/>
    <w:rsid w:val="00EA7265"/>
    <w:rsid w:val="00EA79E7"/>
    <w:rsid w:val="00EB14D5"/>
    <w:rsid w:val="00EB1D99"/>
    <w:rsid w:val="00EB27B3"/>
    <w:rsid w:val="00EC1B81"/>
    <w:rsid w:val="00EC283C"/>
    <w:rsid w:val="00EC31CF"/>
    <w:rsid w:val="00EC3552"/>
    <w:rsid w:val="00EC40A5"/>
    <w:rsid w:val="00EC465B"/>
    <w:rsid w:val="00EC4B92"/>
    <w:rsid w:val="00EC61D1"/>
    <w:rsid w:val="00EC6C64"/>
    <w:rsid w:val="00EC73DF"/>
    <w:rsid w:val="00EC7E43"/>
    <w:rsid w:val="00ED029E"/>
    <w:rsid w:val="00ED1010"/>
    <w:rsid w:val="00ED2811"/>
    <w:rsid w:val="00ED3442"/>
    <w:rsid w:val="00EE23A6"/>
    <w:rsid w:val="00EE6982"/>
    <w:rsid w:val="00EF050A"/>
    <w:rsid w:val="00EF07D4"/>
    <w:rsid w:val="00EF0CF7"/>
    <w:rsid w:val="00EF2D05"/>
    <w:rsid w:val="00EF507C"/>
    <w:rsid w:val="00EF508A"/>
    <w:rsid w:val="00EF5683"/>
    <w:rsid w:val="00EF6291"/>
    <w:rsid w:val="00EF713C"/>
    <w:rsid w:val="00EF7A3B"/>
    <w:rsid w:val="00F003B0"/>
    <w:rsid w:val="00F0043C"/>
    <w:rsid w:val="00F012DB"/>
    <w:rsid w:val="00F01B91"/>
    <w:rsid w:val="00F03317"/>
    <w:rsid w:val="00F03A51"/>
    <w:rsid w:val="00F04005"/>
    <w:rsid w:val="00F040F6"/>
    <w:rsid w:val="00F105D2"/>
    <w:rsid w:val="00F11A21"/>
    <w:rsid w:val="00F12313"/>
    <w:rsid w:val="00F13B87"/>
    <w:rsid w:val="00F13CA0"/>
    <w:rsid w:val="00F16344"/>
    <w:rsid w:val="00F1690F"/>
    <w:rsid w:val="00F17E26"/>
    <w:rsid w:val="00F2172F"/>
    <w:rsid w:val="00F2200C"/>
    <w:rsid w:val="00F22820"/>
    <w:rsid w:val="00F235F5"/>
    <w:rsid w:val="00F240AF"/>
    <w:rsid w:val="00F24157"/>
    <w:rsid w:val="00F24248"/>
    <w:rsid w:val="00F2470B"/>
    <w:rsid w:val="00F24BEC"/>
    <w:rsid w:val="00F259C1"/>
    <w:rsid w:val="00F25B56"/>
    <w:rsid w:val="00F25E3D"/>
    <w:rsid w:val="00F260C8"/>
    <w:rsid w:val="00F31A5F"/>
    <w:rsid w:val="00F3296E"/>
    <w:rsid w:val="00F32A48"/>
    <w:rsid w:val="00F32C8A"/>
    <w:rsid w:val="00F338DA"/>
    <w:rsid w:val="00F359B1"/>
    <w:rsid w:val="00F35CA1"/>
    <w:rsid w:val="00F3701D"/>
    <w:rsid w:val="00F373F7"/>
    <w:rsid w:val="00F4174B"/>
    <w:rsid w:val="00F41CE4"/>
    <w:rsid w:val="00F43302"/>
    <w:rsid w:val="00F4682A"/>
    <w:rsid w:val="00F46F37"/>
    <w:rsid w:val="00F4755A"/>
    <w:rsid w:val="00F4769D"/>
    <w:rsid w:val="00F506FD"/>
    <w:rsid w:val="00F50E52"/>
    <w:rsid w:val="00F531BC"/>
    <w:rsid w:val="00F53678"/>
    <w:rsid w:val="00F5617D"/>
    <w:rsid w:val="00F563E8"/>
    <w:rsid w:val="00F60C21"/>
    <w:rsid w:val="00F62F52"/>
    <w:rsid w:val="00F63116"/>
    <w:rsid w:val="00F63D7D"/>
    <w:rsid w:val="00F6512B"/>
    <w:rsid w:val="00F667F6"/>
    <w:rsid w:val="00F679DC"/>
    <w:rsid w:val="00F70ACE"/>
    <w:rsid w:val="00F70C08"/>
    <w:rsid w:val="00F71E6E"/>
    <w:rsid w:val="00F71EE8"/>
    <w:rsid w:val="00F73B80"/>
    <w:rsid w:val="00F73BF8"/>
    <w:rsid w:val="00F74E08"/>
    <w:rsid w:val="00F751CF"/>
    <w:rsid w:val="00F75C07"/>
    <w:rsid w:val="00F830B1"/>
    <w:rsid w:val="00F83C32"/>
    <w:rsid w:val="00F83D54"/>
    <w:rsid w:val="00F83E17"/>
    <w:rsid w:val="00F84157"/>
    <w:rsid w:val="00F850E2"/>
    <w:rsid w:val="00F851E5"/>
    <w:rsid w:val="00F85267"/>
    <w:rsid w:val="00F85605"/>
    <w:rsid w:val="00F85956"/>
    <w:rsid w:val="00F86A30"/>
    <w:rsid w:val="00F905A6"/>
    <w:rsid w:val="00F922EE"/>
    <w:rsid w:val="00F92803"/>
    <w:rsid w:val="00F94194"/>
    <w:rsid w:val="00F9461E"/>
    <w:rsid w:val="00F96163"/>
    <w:rsid w:val="00F963F9"/>
    <w:rsid w:val="00F96CD3"/>
    <w:rsid w:val="00FA00ED"/>
    <w:rsid w:val="00FA0ACD"/>
    <w:rsid w:val="00FA0B72"/>
    <w:rsid w:val="00FA2127"/>
    <w:rsid w:val="00FA315D"/>
    <w:rsid w:val="00FA36F7"/>
    <w:rsid w:val="00FA42A1"/>
    <w:rsid w:val="00FA7E88"/>
    <w:rsid w:val="00FB0FB1"/>
    <w:rsid w:val="00FB3016"/>
    <w:rsid w:val="00FB5A0B"/>
    <w:rsid w:val="00FB7B5D"/>
    <w:rsid w:val="00FC0742"/>
    <w:rsid w:val="00FC211C"/>
    <w:rsid w:val="00FC6F9C"/>
    <w:rsid w:val="00FC74CA"/>
    <w:rsid w:val="00FC7C49"/>
    <w:rsid w:val="00FD0D38"/>
    <w:rsid w:val="00FD1168"/>
    <w:rsid w:val="00FD51BC"/>
    <w:rsid w:val="00FD5598"/>
    <w:rsid w:val="00FD584B"/>
    <w:rsid w:val="00FD5AEE"/>
    <w:rsid w:val="00FD6771"/>
    <w:rsid w:val="00FE1F1A"/>
    <w:rsid w:val="00FE201A"/>
    <w:rsid w:val="00FE315F"/>
    <w:rsid w:val="00FE3A7E"/>
    <w:rsid w:val="00FE5908"/>
    <w:rsid w:val="00FE6232"/>
    <w:rsid w:val="00FF110D"/>
    <w:rsid w:val="00FF1642"/>
    <w:rsid w:val="00FF2111"/>
    <w:rsid w:val="00FF2929"/>
    <w:rsid w:val="00FF3BAD"/>
    <w:rsid w:val="00FF4B06"/>
    <w:rsid w:val="00FF4E7F"/>
    <w:rsid w:val="00FF5BF7"/>
    <w:rsid w:val="00FF71D6"/>
    <w:rsid w:val="00FF7BCE"/>
    <w:rsid w:val="251D73A2"/>
    <w:rsid w:val="406E6989"/>
    <w:rsid w:val="48103E98"/>
    <w:rsid w:val="491FE049"/>
    <w:rsid w:val="5FD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83f44,#d5201e,#c3c5c7,#ebebec"/>
    </o:shapedefaults>
    <o:shapelayout v:ext="edit">
      <o:idmap v:ext="edit" data="2"/>
    </o:shapelayout>
  </w:shapeDefaults>
  <w:decimalSymbol w:val="."/>
  <w:listSeparator w:val=","/>
  <w14:docId w14:val="47475660"/>
  <w15:docId w15:val="{37C52278-34E3-4C19-9A7D-201CBB78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u w:color="1D1D1D" w:themeColor="text1"/>
        <w:lang w:val="en-GB" w:eastAsia="en-GB"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locked="1" w:semiHidden="1"/>
    <w:lsdException w:name="footnote text" w:semiHidden="1"/>
    <w:lsdException w:name="annotation text" w:semiHidden="1" w:uiPriority="0"/>
    <w:lsdException w:name="header" w:semiHidden="1" w:uiPriority="0" w:unhideWhenUsed="1"/>
    <w:lsdException w:name="footer" w:semiHidden="1" w:uiPriority="0" w:unhideWhenUsed="1"/>
    <w:lsdException w:name="index heading" w:locked="1" w:semiHidden="1"/>
    <w:lsdException w:name="caption" w:semiHidden="1" w:uiPriority="0" w:unhideWhenUsed="1" w:qFormat="1"/>
    <w:lsdException w:name="table of figures" w:locked="1" w:semiHidden="1"/>
    <w:lsdException w:name="envelope address" w:locked="1" w:semiHidden="1"/>
    <w:lsdException w:name="envelope return" w:locked="1" w:semiHidden="1"/>
    <w:lsdException w:name="footnote reference" w:semiHidden="1"/>
    <w:lsdException w:name="annotation reference" w:semiHidden="1" w:uiPriority="0"/>
    <w:lsdException w:name="line number" w:locked="1" w:semiHidden="1"/>
    <w:lsdException w:name="page number" w:semiHidden="1" w:uiPriority="0" w:unhideWhenUsed="1"/>
    <w:lsdException w:name="endnote reference" w:semiHidden="1"/>
    <w:lsdException w:name="endnote text" w:semiHidden="1"/>
    <w:lsdException w:name="table of authorities" w:locked="1" w:semiHidden="1"/>
    <w:lsdException w:name="macro" w:semiHidden="1"/>
    <w:lsdException w:name="toa heading" w:semiHidden="1"/>
    <w:lsdException w:name="List" w:locked="1" w:semiHidden="1"/>
    <w:lsdException w:name="List Bullet" w:locked="1" w:qFormat="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locked="1" w:semiHidden="1" w:uiPriority="0"/>
    <w:lsdException w:name="Closing" w:semiHidden="1"/>
    <w:lsdException w:name="Signature" w:locked="1" w:semiHidden="1"/>
    <w:lsdException w:name="Default Paragraph Font" w:semiHidden="1" w:uiPriority="1" w:unhideWhenUsed="1"/>
    <w:lsdException w:name="Body Text" w:semiHidden="1" w:uiPriority="0"/>
    <w:lsdException w:name="Body Text Indent" w:locked="1" w:semiHidden="1" w:uiPriority="0"/>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locked="1" w:semiHidden="1" w:uiPriority="11"/>
    <w:lsdException w:name="Salutation" w:locked="1" w:semiHidden="1"/>
    <w:lsdException w:name="Date" w:semiHidden="1"/>
    <w:lsdException w:name="Body Text First Indent" w:locked="1" w:semiHidden="1"/>
    <w:lsdException w:name="Body Text First Indent 2" w:locked="1" w:semiHidden="1"/>
    <w:lsdException w:name="Note Heading" w:locked="1" w:semiHidden="1"/>
    <w:lsdException w:name="Body Text 2" w:semiHidden="1" w:uiPriority="0"/>
    <w:lsdException w:name="Body Text 3" w:locked="1" w:semiHidden="1" w:uiPriority="0"/>
    <w:lsdException w:name="Body Text Indent 2" w:locked="1" w:semiHidden="1" w:uiPriority="0"/>
    <w:lsdException w:name="Body Text Indent 3" w:locked="1" w:semiHidden="1" w:uiPriority="0"/>
    <w:lsdException w:name="Block Text" w:locked="1" w:semiHidden="1"/>
    <w:lsdException w:name="Hyperlink" w:semiHidden="1" w:uiPriority="0" w:unhideWhenUsed="1"/>
    <w:lsdException w:name="FollowedHyperlink" w:semiHidden="1" w:uiPriority="0"/>
    <w:lsdException w:name="Strong" w:locked="1" w:semiHidden="1" w:uiPriority="22"/>
    <w:lsdException w:name="Emphasis" w:semiHidden="1" w:uiPriority="20"/>
    <w:lsdException w:name="Document Map" w:locked="1" w:semiHidden="1"/>
    <w:lsdException w:name="Plain Text" w:semiHidden="1"/>
    <w:lsdException w:name="E-mail Signature" w:semiHidden="1"/>
    <w:lsdException w:name="HTML Top of Form" w:semiHidden="1" w:unhideWhenUsed="1"/>
    <w:lsdException w:name="HTML Bottom of Form" w:semiHidden="1" w:unhideWhenUsed="1"/>
    <w:lsdException w:name="Normal (Web)" w:locked="1"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unhideWhenUsed="1"/>
    <w:lsdException w:name="HTML Sample" w:locked="1" w:semiHidden="1" w:unhideWhenUsed="1"/>
    <w:lsdException w:name="HTML Typewriter" w:locked="1" w:semiHidden="1"/>
    <w:lsdException w:name="HTML Variable" w:locked="1" w:semiHidden="1" w:unhideWhenUsed="1"/>
    <w:lsdException w:name="Normal Table" w:semiHidden="1" w:unhideWhenUsed="1"/>
    <w:lsdException w:name="annotation subject" w:semiHidden="1" w:uiPriority="0"/>
    <w:lsdException w:name="No List" w:semiHidden="1" w:uiPriority="0" w:unhideWhenUsed="1"/>
    <w:lsdException w:name="Outline List 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uiPriority="59"/>
    <w:lsdException w:name="Table Theme" w:locked="1"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8DC"/>
    <w:pPr>
      <w:tabs>
        <w:tab w:val="left" w:pos="1440"/>
      </w:tabs>
      <w:suppressAutoHyphens/>
      <w:spacing w:before="120" w:line="288" w:lineRule="auto"/>
    </w:pPr>
    <w:rPr>
      <w:lang w:val="en-US" w:eastAsia="en-US"/>
    </w:rPr>
  </w:style>
  <w:style w:type="paragraph" w:styleId="Heading1">
    <w:name w:val="heading 1"/>
    <w:basedOn w:val="H1N"/>
    <w:next w:val="Normal"/>
    <w:link w:val="Heading1Char"/>
    <w:qFormat/>
    <w:rsid w:val="00003BF4"/>
    <w:pPr>
      <w:outlineLvl w:val="0"/>
    </w:pPr>
  </w:style>
  <w:style w:type="paragraph" w:styleId="Heading2">
    <w:name w:val="heading 2"/>
    <w:basedOn w:val="Normal"/>
    <w:next w:val="Normal"/>
    <w:link w:val="Heading2Char"/>
    <w:qFormat/>
    <w:rsid w:val="00D572BD"/>
    <w:pPr>
      <w:keepNext/>
      <w:spacing w:before="280"/>
      <w:outlineLvl w:val="1"/>
    </w:pPr>
    <w:rPr>
      <w:rFonts w:ascii="Arial Bold" w:hAnsi="Arial Bold"/>
      <w:b/>
      <w:color w:val="E4610F" w:themeColor="accent1"/>
      <w:sz w:val="28"/>
      <w:szCs w:val="26"/>
    </w:rPr>
  </w:style>
  <w:style w:type="paragraph" w:styleId="Heading3">
    <w:name w:val="heading 3"/>
    <w:next w:val="Normal"/>
    <w:link w:val="Heading3Char"/>
    <w:qFormat/>
    <w:rsid w:val="00D572BD"/>
    <w:pPr>
      <w:keepNext/>
      <w:spacing w:before="280" w:after="120" w:line="288" w:lineRule="auto"/>
      <w:outlineLvl w:val="2"/>
    </w:pPr>
    <w:rPr>
      <w:rFonts w:ascii="Arial Bold" w:hAnsi="Arial Bold" w:cs="Arial"/>
      <w:b/>
      <w:bCs/>
      <w:sz w:val="24"/>
      <w:szCs w:val="26"/>
    </w:rPr>
  </w:style>
  <w:style w:type="paragraph" w:styleId="Heading4">
    <w:name w:val="heading 4"/>
    <w:basedOn w:val="Normal"/>
    <w:next w:val="Normal"/>
    <w:link w:val="Heading4Char"/>
    <w:qFormat/>
    <w:rsid w:val="00D572BD"/>
    <w:pPr>
      <w:keepNext/>
      <w:tabs>
        <w:tab w:val="clear" w:pos="1440"/>
      </w:tabs>
      <w:suppressAutoHyphens w:val="0"/>
      <w:spacing w:before="280" w:after="120"/>
      <w:outlineLvl w:val="3"/>
    </w:pPr>
    <w:rPr>
      <w:rFonts w:asciiTheme="minorHAnsi" w:hAnsiTheme="minorHAnsi" w:cstheme="minorHAnsi"/>
      <w:bCs/>
      <w:sz w:val="24"/>
      <w:szCs w:val="26"/>
      <w:lang w:val="en-GB" w:eastAsia="en-GB"/>
    </w:rPr>
  </w:style>
  <w:style w:type="paragraph" w:styleId="Heading5">
    <w:name w:val="heading 5"/>
    <w:basedOn w:val="Normal"/>
    <w:next w:val="ListNumbered"/>
    <w:link w:val="Heading5Char"/>
    <w:qFormat/>
    <w:rsid w:val="00D572BD"/>
    <w:pPr>
      <w:keepNext/>
      <w:pBdr>
        <w:top w:val="single" w:sz="4" w:space="0" w:color="FFFFFF" w:themeColor="background1"/>
      </w:pBdr>
      <w:tabs>
        <w:tab w:val="left" w:pos="4320"/>
      </w:tabs>
      <w:spacing w:before="280"/>
      <w:outlineLvl w:val="4"/>
    </w:pPr>
    <w:rPr>
      <w:rFonts w:asciiTheme="minorHAnsi" w:hAnsiTheme="minorHAnsi" w:cstheme="minorHAnsi"/>
      <w:bCs/>
      <w:i/>
      <w:color w:val="1D1D1D" w:themeColor="text1"/>
      <w:sz w:val="22"/>
      <w:szCs w:val="22"/>
      <w:lang w:val="en-GB" w:eastAsia="en-GB"/>
    </w:rPr>
  </w:style>
  <w:style w:type="paragraph" w:styleId="Heading6">
    <w:name w:val="heading 6"/>
    <w:basedOn w:val="Normal"/>
    <w:next w:val="ListNumbered"/>
    <w:qFormat/>
    <w:rsid w:val="00D572BD"/>
    <w:pPr>
      <w:pBdr>
        <w:top w:val="single" w:sz="4" w:space="0" w:color="FFFFFF" w:themeColor="background1"/>
      </w:pBdr>
      <w:tabs>
        <w:tab w:val="left" w:pos="4320"/>
      </w:tabs>
      <w:spacing w:before="280"/>
      <w:outlineLvl w:val="5"/>
    </w:pPr>
    <w:rPr>
      <w:bCs/>
      <w:color w:val="1D1D1D" w:themeColor="text1"/>
      <w:lang w:val="en-GB" w:eastAsia="en-GB"/>
    </w:rPr>
  </w:style>
  <w:style w:type="paragraph" w:styleId="Heading7">
    <w:name w:val="heading 7"/>
    <w:basedOn w:val="Heading6"/>
    <w:next w:val="Normal"/>
    <w:qFormat/>
    <w:rsid w:val="00D572BD"/>
    <w:pPr>
      <w:outlineLvl w:val="6"/>
    </w:pPr>
    <w:rPr>
      <w:szCs w:val="24"/>
    </w:rPr>
  </w:style>
  <w:style w:type="paragraph" w:styleId="Heading8">
    <w:name w:val="heading 8"/>
    <w:basedOn w:val="Heading7"/>
    <w:next w:val="ListNumbered"/>
    <w:qFormat/>
    <w:rsid w:val="00D572BD"/>
    <w:pPr>
      <w:outlineLvl w:val="7"/>
    </w:pPr>
    <w:rPr>
      <w:iCs/>
    </w:rPr>
  </w:style>
  <w:style w:type="paragraph" w:styleId="Heading9">
    <w:name w:val="heading 9"/>
    <w:basedOn w:val="Heading8"/>
    <w:next w:val="Normal"/>
    <w:qFormat/>
    <w:rsid w:val="00E706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99417B"/>
    <w:pPr>
      <w:tabs>
        <w:tab w:val="clear" w:pos="1440"/>
      </w:tabs>
      <w:spacing w:after="60"/>
    </w:pPr>
    <w:rPr>
      <w:lang w:eastAsia="en-GB"/>
    </w:rPr>
  </w:style>
  <w:style w:type="paragraph" w:customStyle="1" w:styleId="ListLettered">
    <w:name w:val="List Lettered"/>
    <w:basedOn w:val="Normal"/>
    <w:qFormat/>
    <w:rsid w:val="008874C2"/>
    <w:pPr>
      <w:numPr>
        <w:numId w:val="1"/>
      </w:numPr>
      <w:spacing w:after="60"/>
      <w:ind w:left="360"/>
    </w:pPr>
    <w:rPr>
      <w:lang w:eastAsia="en-GB"/>
    </w:rPr>
  </w:style>
  <w:style w:type="character" w:customStyle="1" w:styleId="Heading1Char">
    <w:name w:val="Heading 1 Char"/>
    <w:basedOn w:val="DefaultParagraphFont"/>
    <w:link w:val="Heading1"/>
    <w:rsid w:val="00195EA5"/>
    <w:rPr>
      <w:rFonts w:ascii="Arial Bold" w:eastAsia="Times New Roman" w:hAnsi="Arial Bold"/>
      <w:caps/>
      <w:color w:val="E4610F" w:themeColor="accent1"/>
      <w:sz w:val="32"/>
      <w:szCs w:val="30"/>
      <w:lang w:val="en-US" w:eastAsia="en-US"/>
    </w:rPr>
  </w:style>
  <w:style w:type="character" w:customStyle="1" w:styleId="Heading2Char">
    <w:name w:val="Heading 2 Char"/>
    <w:basedOn w:val="DefaultParagraphFont"/>
    <w:link w:val="Heading2"/>
    <w:rsid w:val="00195EA5"/>
    <w:rPr>
      <w:rFonts w:ascii="Arial Bold" w:hAnsi="Arial Bold"/>
      <w:b/>
      <w:color w:val="E4610F" w:themeColor="accent1"/>
      <w:sz w:val="28"/>
      <w:szCs w:val="26"/>
      <w:lang w:val="en-US" w:eastAsia="en-US"/>
    </w:rPr>
  </w:style>
  <w:style w:type="character" w:customStyle="1" w:styleId="Heading3Char">
    <w:name w:val="Heading 3 Char"/>
    <w:basedOn w:val="DefaultParagraphFont"/>
    <w:link w:val="Heading3"/>
    <w:rsid w:val="00195EA5"/>
    <w:rPr>
      <w:rFonts w:ascii="Arial Bold" w:hAnsi="Arial Bold" w:cs="Arial"/>
      <w:b/>
      <w:bCs/>
      <w:sz w:val="24"/>
      <w:szCs w:val="26"/>
    </w:rPr>
  </w:style>
  <w:style w:type="character" w:customStyle="1" w:styleId="Heading4Char">
    <w:name w:val="Heading 4 Char"/>
    <w:basedOn w:val="DefaultParagraphFont"/>
    <w:link w:val="Heading4"/>
    <w:rsid w:val="00195EA5"/>
    <w:rPr>
      <w:rFonts w:asciiTheme="minorHAnsi" w:hAnsiTheme="minorHAnsi" w:cstheme="minorHAnsi"/>
      <w:bCs/>
      <w:sz w:val="24"/>
      <w:szCs w:val="26"/>
    </w:rPr>
  </w:style>
  <w:style w:type="character" w:customStyle="1" w:styleId="Heading5Char">
    <w:name w:val="Heading 5 Char"/>
    <w:basedOn w:val="DefaultParagraphFont"/>
    <w:link w:val="Heading5"/>
    <w:rsid w:val="00195EA5"/>
    <w:rPr>
      <w:rFonts w:asciiTheme="minorHAnsi" w:hAnsiTheme="minorHAnsi" w:cstheme="minorHAnsi"/>
      <w:bCs/>
      <w:i/>
      <w:color w:val="1D1D1D" w:themeColor="text1"/>
      <w:sz w:val="22"/>
      <w:szCs w:val="22"/>
    </w:rPr>
  </w:style>
  <w:style w:type="paragraph" w:styleId="Header">
    <w:name w:val="header"/>
    <w:basedOn w:val="Normal"/>
    <w:link w:val="HeaderChar"/>
    <w:rsid w:val="001C587E"/>
    <w:pPr>
      <w:tabs>
        <w:tab w:val="clear" w:pos="1440"/>
        <w:tab w:val="center" w:pos="4680"/>
        <w:tab w:val="right" w:pos="9360"/>
      </w:tabs>
      <w:spacing w:before="0" w:line="240" w:lineRule="auto"/>
    </w:pPr>
  </w:style>
  <w:style w:type="paragraph" w:customStyle="1" w:styleId="Footerblack">
    <w:name w:val="Footer_black"/>
    <w:basedOn w:val="Normal"/>
    <w:qFormat/>
    <w:rsid w:val="00E62E73"/>
    <w:pPr>
      <w:tabs>
        <w:tab w:val="clear" w:pos="1440"/>
        <w:tab w:val="right" w:pos="9360"/>
      </w:tabs>
      <w:suppressAutoHyphens w:val="0"/>
      <w:overflowPunct w:val="0"/>
      <w:autoSpaceDE w:val="0"/>
      <w:autoSpaceDN w:val="0"/>
      <w:adjustRightInd w:val="0"/>
      <w:spacing w:line="240" w:lineRule="auto"/>
      <w:textAlignment w:val="baseline"/>
    </w:pPr>
    <w:rPr>
      <w:rFonts w:eastAsia="Times New Roman"/>
      <w:sz w:val="12"/>
    </w:rPr>
  </w:style>
  <w:style w:type="paragraph" w:styleId="BalloonText">
    <w:name w:val="Balloon Text"/>
    <w:basedOn w:val="Normal"/>
    <w:link w:val="BalloonTextChar"/>
    <w:locked/>
    <w:rsid w:val="00FC6F9C"/>
    <w:rPr>
      <w:rFonts w:ascii="Tahoma" w:hAnsi="Tahoma" w:cs="Tahoma"/>
      <w:sz w:val="16"/>
      <w:szCs w:val="16"/>
    </w:rPr>
  </w:style>
  <w:style w:type="character" w:customStyle="1" w:styleId="BalloonTextChar">
    <w:name w:val="Balloon Text Char"/>
    <w:basedOn w:val="DefaultParagraphFont"/>
    <w:link w:val="BalloonText"/>
    <w:rsid w:val="00195EA5"/>
    <w:rPr>
      <w:rFonts w:ascii="Tahoma" w:hAnsi="Tahoma" w:cs="Tahoma"/>
      <w:sz w:val="16"/>
      <w:szCs w:val="16"/>
      <w:lang w:val="en-US" w:eastAsia="en-US"/>
    </w:rPr>
  </w:style>
  <w:style w:type="paragraph" w:customStyle="1" w:styleId="H2N">
    <w:name w:val="H2N"/>
    <w:basedOn w:val="Heading2"/>
    <w:next w:val="Normal"/>
    <w:semiHidden/>
    <w:rsid w:val="004745F7"/>
    <w:pPr>
      <w:numPr>
        <w:ilvl w:val="1"/>
        <w:numId w:val="9"/>
      </w:numPr>
    </w:pPr>
  </w:style>
  <w:style w:type="paragraph" w:customStyle="1" w:styleId="H3N">
    <w:name w:val="H3N"/>
    <w:basedOn w:val="Heading3"/>
    <w:next w:val="Normal"/>
    <w:semiHidden/>
    <w:rsid w:val="004745F7"/>
    <w:pPr>
      <w:numPr>
        <w:ilvl w:val="2"/>
        <w:numId w:val="9"/>
      </w:numPr>
    </w:pPr>
  </w:style>
  <w:style w:type="paragraph" w:styleId="TOC3">
    <w:name w:val="toc 3"/>
    <w:basedOn w:val="TOC2"/>
    <w:next w:val="Normal"/>
    <w:uiPriority w:val="39"/>
    <w:rsid w:val="006D752F"/>
    <w:pPr>
      <w:tabs>
        <w:tab w:val="clear" w:pos="810"/>
        <w:tab w:val="left" w:pos="1440"/>
      </w:tabs>
      <w:ind w:left="1440" w:hanging="720"/>
    </w:pPr>
  </w:style>
  <w:style w:type="paragraph" w:styleId="TOC1">
    <w:name w:val="toc 1"/>
    <w:basedOn w:val="Normal"/>
    <w:next w:val="Normal"/>
    <w:uiPriority w:val="39"/>
    <w:rsid w:val="005E0194"/>
    <w:pPr>
      <w:pBdr>
        <w:top w:val="single" w:sz="4" w:space="0" w:color="FFFFFF" w:themeColor="background1"/>
      </w:pBdr>
      <w:tabs>
        <w:tab w:val="clear" w:pos="1440"/>
        <w:tab w:val="right" w:leader="dot" w:pos="9360"/>
      </w:tabs>
      <w:ind w:left="360" w:hanging="360"/>
    </w:pPr>
    <w:rPr>
      <w:noProof/>
      <w:color w:val="1D1D1D" w:themeColor="text1"/>
      <w:lang w:val="en-GB" w:eastAsia="en-GB"/>
    </w:rPr>
  </w:style>
  <w:style w:type="paragraph" w:customStyle="1" w:styleId="TableText">
    <w:name w:val="Table Text"/>
    <w:uiPriority w:val="2"/>
    <w:qFormat/>
    <w:rsid w:val="000E0AC6"/>
    <w:pPr>
      <w:spacing w:before="60" w:after="60"/>
    </w:pPr>
    <w:rPr>
      <w:rFonts w:eastAsia="Times New Roman" w:cs="Arial"/>
      <w:sz w:val="18"/>
      <w:szCs w:val="22"/>
      <w:lang w:eastAsia="en-US"/>
    </w:rPr>
  </w:style>
  <w:style w:type="paragraph" w:customStyle="1" w:styleId="CoverPageTitle">
    <w:name w:val="Cover Page Title"/>
    <w:basedOn w:val="Normal"/>
    <w:link w:val="CoverPageTitleChar"/>
    <w:autoRedefine/>
    <w:rsid w:val="008678A6"/>
    <w:pPr>
      <w:tabs>
        <w:tab w:val="clear" w:pos="1440"/>
      </w:tabs>
      <w:spacing w:line="520" w:lineRule="atLeast"/>
    </w:pPr>
    <w:rPr>
      <w:rFonts w:ascii="Arial Bold" w:hAnsi="Arial Bold"/>
      <w:b/>
      <w:caps/>
      <w:color w:val="E4610F"/>
      <w:sz w:val="52"/>
      <w:szCs w:val="22"/>
    </w:rPr>
  </w:style>
  <w:style w:type="character" w:customStyle="1" w:styleId="CoverPageTitleChar">
    <w:name w:val="Cover Page Title Char"/>
    <w:basedOn w:val="DefaultParagraphFont"/>
    <w:link w:val="CoverPageTitle"/>
    <w:rsid w:val="008678A6"/>
    <w:rPr>
      <w:rFonts w:ascii="Arial Bold" w:hAnsi="Arial Bold"/>
      <w:b/>
      <w:caps/>
      <w:color w:val="E4610F"/>
      <w:sz w:val="52"/>
      <w:szCs w:val="22"/>
      <w:lang w:val="en-US" w:eastAsia="en-US"/>
    </w:rPr>
  </w:style>
  <w:style w:type="paragraph" w:customStyle="1" w:styleId="CoverPageSubTitle">
    <w:name w:val="Cover Page Sub Title"/>
    <w:basedOn w:val="Normal"/>
    <w:link w:val="CoverPageSubTitleChar"/>
    <w:autoRedefine/>
    <w:rsid w:val="005E0194"/>
    <w:pPr>
      <w:spacing w:after="600"/>
    </w:pPr>
    <w:rPr>
      <w:sz w:val="40"/>
      <w:szCs w:val="40"/>
    </w:rPr>
  </w:style>
  <w:style w:type="character" w:customStyle="1" w:styleId="CoverPageSubTitleChar">
    <w:name w:val="Cover Page Sub Title Char"/>
    <w:basedOn w:val="DefaultParagraphFont"/>
    <w:link w:val="CoverPageSubTitle"/>
    <w:rsid w:val="005E0194"/>
    <w:rPr>
      <w:sz w:val="40"/>
      <w:szCs w:val="40"/>
      <w:lang w:val="en-US" w:eastAsia="en-US"/>
    </w:rPr>
  </w:style>
  <w:style w:type="paragraph" w:customStyle="1" w:styleId="CoverPageDate">
    <w:name w:val="Cover Page Date"/>
    <w:link w:val="CoverPageDateChar"/>
    <w:autoRedefine/>
    <w:rsid w:val="00552A99"/>
    <w:pPr>
      <w:spacing w:line="840" w:lineRule="atLeast"/>
    </w:pPr>
    <w:rPr>
      <w:noProof/>
      <w:color w:val="383F44"/>
      <w:sz w:val="24"/>
      <w:szCs w:val="22"/>
    </w:rPr>
  </w:style>
  <w:style w:type="character" w:customStyle="1" w:styleId="CoverPageDateChar">
    <w:name w:val="Cover Page Date Char"/>
    <w:basedOn w:val="DefaultParagraphFont"/>
    <w:link w:val="CoverPageDate"/>
    <w:rsid w:val="00552A99"/>
    <w:rPr>
      <w:noProof/>
      <w:color w:val="383F44"/>
      <w:sz w:val="24"/>
      <w:szCs w:val="22"/>
    </w:rPr>
  </w:style>
  <w:style w:type="paragraph" w:styleId="TOC2">
    <w:name w:val="toc 2"/>
    <w:basedOn w:val="TOC1"/>
    <w:next w:val="Normal"/>
    <w:uiPriority w:val="39"/>
    <w:rsid w:val="006D752F"/>
    <w:pPr>
      <w:tabs>
        <w:tab w:val="left" w:pos="810"/>
      </w:tabs>
      <w:ind w:left="810" w:hanging="450"/>
    </w:pPr>
    <w:rPr>
      <w:lang w:val="en-US"/>
    </w:rPr>
  </w:style>
  <w:style w:type="paragraph" w:styleId="TOC4">
    <w:name w:val="toc 4"/>
    <w:basedOn w:val="Normal"/>
    <w:next w:val="Normal"/>
    <w:uiPriority w:val="39"/>
    <w:rsid w:val="006D752F"/>
    <w:pPr>
      <w:tabs>
        <w:tab w:val="clear" w:pos="1440"/>
        <w:tab w:val="left" w:pos="1980"/>
        <w:tab w:val="right" w:leader="dot" w:pos="9360"/>
      </w:tabs>
      <w:ind w:left="1980" w:hanging="900"/>
    </w:pPr>
    <w:rPr>
      <w:rFonts w:asciiTheme="minorHAnsi" w:eastAsiaTheme="minorEastAsia" w:hAnsiTheme="minorHAnsi" w:cstheme="minorBidi"/>
      <w:noProof/>
    </w:rPr>
  </w:style>
  <w:style w:type="paragraph" w:customStyle="1" w:styleId="Non-TOCHeading">
    <w:name w:val="Non-TOC Heading"/>
    <w:basedOn w:val="Normal"/>
    <w:next w:val="Normal"/>
    <w:link w:val="Non-TOCHeadingChar"/>
    <w:qFormat/>
    <w:rsid w:val="00E22E79"/>
    <w:rPr>
      <w:rFonts w:ascii="Arial Bold" w:hAnsi="Arial Bold"/>
      <w:b/>
      <w:caps/>
      <w:color w:val="E4610F" w:themeColor="accent1"/>
      <w:sz w:val="32"/>
    </w:rPr>
  </w:style>
  <w:style w:type="paragraph" w:customStyle="1" w:styleId="AppendixSubHeader">
    <w:name w:val="Appendix Sub Header"/>
    <w:basedOn w:val="Normal"/>
    <w:uiPriority w:val="7"/>
    <w:semiHidden/>
    <w:qFormat/>
    <w:rsid w:val="0012627B"/>
    <w:rPr>
      <w:rFonts w:ascii="Arial Bold" w:hAnsi="Arial Bold"/>
      <w:b/>
      <w:color w:val="B3B3B3" w:themeColor="background2"/>
      <w:sz w:val="28"/>
    </w:rPr>
  </w:style>
  <w:style w:type="paragraph" w:customStyle="1" w:styleId="DividerPageHeading">
    <w:name w:val="Divider Page Heading"/>
    <w:basedOn w:val="Normal"/>
    <w:next w:val="Normal"/>
    <w:qFormat/>
    <w:rsid w:val="00E22E79"/>
    <w:rPr>
      <w:rFonts w:ascii="Arial Bold" w:hAnsi="Arial Bold"/>
      <w:b/>
      <w:caps/>
      <w:color w:val="B3B3B3" w:themeColor="background2"/>
      <w:sz w:val="48"/>
      <w:szCs w:val="48"/>
    </w:rPr>
  </w:style>
  <w:style w:type="paragraph" w:customStyle="1" w:styleId="TableHeading">
    <w:name w:val="Table Heading"/>
    <w:basedOn w:val="Normal"/>
    <w:uiPriority w:val="2"/>
    <w:qFormat/>
    <w:rsid w:val="000E0AC6"/>
    <w:rPr>
      <w:rFonts w:eastAsiaTheme="minorHAnsi" w:cstheme="minorBidi"/>
      <w:b/>
      <w:color w:val="FFFFFF" w:themeColor="background1"/>
      <w:sz w:val="18"/>
    </w:rPr>
  </w:style>
  <w:style w:type="character" w:customStyle="1" w:styleId="HeaderChar">
    <w:name w:val="Header Char"/>
    <w:basedOn w:val="DefaultParagraphFont"/>
    <w:link w:val="Header"/>
    <w:semiHidden/>
    <w:rsid w:val="00195EA5"/>
    <w:rPr>
      <w:lang w:val="en-US" w:eastAsia="en-US"/>
    </w:rPr>
  </w:style>
  <w:style w:type="paragraph" w:styleId="Caption">
    <w:name w:val="caption"/>
    <w:basedOn w:val="Normal"/>
    <w:next w:val="Normal"/>
    <w:link w:val="CaptionChar"/>
    <w:qFormat/>
    <w:rsid w:val="00485F05"/>
    <w:pPr>
      <w:spacing w:after="200"/>
    </w:pPr>
    <w:rPr>
      <w:b/>
      <w:iCs/>
      <w:color w:val="55575A" w:themeColor="text2"/>
      <w:sz w:val="18"/>
      <w:szCs w:val="18"/>
    </w:rPr>
  </w:style>
  <w:style w:type="character" w:customStyle="1" w:styleId="CaptionChar">
    <w:name w:val="Caption Char"/>
    <w:basedOn w:val="DefaultParagraphFont"/>
    <w:link w:val="Caption"/>
    <w:rsid w:val="00195EA5"/>
    <w:rPr>
      <w:b/>
      <w:iCs/>
      <w:color w:val="55575A" w:themeColor="text2"/>
      <w:sz w:val="18"/>
      <w:szCs w:val="18"/>
      <w:lang w:val="en-US" w:eastAsia="en-US"/>
    </w:rPr>
  </w:style>
  <w:style w:type="paragraph" w:styleId="TOC5">
    <w:name w:val="toc 5"/>
    <w:basedOn w:val="Normal"/>
    <w:next w:val="Normal"/>
    <w:uiPriority w:val="39"/>
    <w:rsid w:val="006D752F"/>
    <w:pPr>
      <w:pBdr>
        <w:top w:val="single" w:sz="4" w:space="0" w:color="FFFFFF" w:themeColor="background1"/>
      </w:pBdr>
      <w:tabs>
        <w:tab w:val="clear" w:pos="1440"/>
        <w:tab w:val="left" w:pos="2520"/>
        <w:tab w:val="right" w:leader="dot" w:pos="9360"/>
      </w:tabs>
      <w:ind w:left="2520" w:hanging="1080"/>
    </w:pPr>
    <w:rPr>
      <w:rFonts w:asciiTheme="minorHAnsi" w:eastAsiaTheme="minorEastAsia" w:hAnsiTheme="minorHAnsi" w:cstheme="minorBidi"/>
      <w:noProof/>
      <w:szCs w:val="22"/>
    </w:rPr>
  </w:style>
  <w:style w:type="paragraph" w:styleId="TOC6">
    <w:name w:val="toc 6"/>
    <w:basedOn w:val="Normal"/>
    <w:next w:val="Normal"/>
    <w:autoRedefine/>
    <w:uiPriority w:val="39"/>
    <w:semiHidden/>
    <w:rsid w:val="00AB786B"/>
    <w:pPr>
      <w:tabs>
        <w:tab w:val="clear" w:pos="1440"/>
        <w:tab w:val="right" w:leader="dot" w:pos="5760"/>
      </w:tabs>
      <w:spacing w:after="100"/>
      <w:ind w:left="1000"/>
    </w:pPr>
  </w:style>
  <w:style w:type="paragraph" w:styleId="TOC7">
    <w:name w:val="toc 7"/>
    <w:basedOn w:val="Normal"/>
    <w:next w:val="Normal"/>
    <w:autoRedefine/>
    <w:uiPriority w:val="39"/>
    <w:semiHidden/>
    <w:rsid w:val="00AB786B"/>
    <w:pPr>
      <w:tabs>
        <w:tab w:val="clear" w:pos="1440"/>
        <w:tab w:val="right" w:leader="dot" w:pos="5760"/>
      </w:tabs>
      <w:spacing w:after="100"/>
      <w:ind w:left="1200"/>
    </w:pPr>
  </w:style>
  <w:style w:type="paragraph" w:styleId="TOC8">
    <w:name w:val="toc 8"/>
    <w:basedOn w:val="Normal"/>
    <w:next w:val="Normal"/>
    <w:autoRedefine/>
    <w:uiPriority w:val="39"/>
    <w:semiHidden/>
    <w:rsid w:val="00AB786B"/>
    <w:pPr>
      <w:tabs>
        <w:tab w:val="clear" w:pos="1440"/>
        <w:tab w:val="right" w:leader="dot" w:pos="5760"/>
      </w:tabs>
      <w:spacing w:after="100"/>
      <w:ind w:left="1400"/>
    </w:pPr>
  </w:style>
  <w:style w:type="paragraph" w:customStyle="1" w:styleId="Figure">
    <w:name w:val="Figure"/>
    <w:basedOn w:val="Caption"/>
    <w:link w:val="FigureChar"/>
    <w:qFormat/>
    <w:rsid w:val="00E26202"/>
  </w:style>
  <w:style w:type="character" w:customStyle="1" w:styleId="FigureChar">
    <w:name w:val="Figure Char"/>
    <w:basedOn w:val="CaptionChar"/>
    <w:link w:val="Figure"/>
    <w:rsid w:val="00E26202"/>
    <w:rPr>
      <w:b/>
      <w:iCs/>
      <w:color w:val="55575A" w:themeColor="text2"/>
      <w:sz w:val="18"/>
      <w:szCs w:val="18"/>
      <w:lang w:val="en-US" w:eastAsia="en-US"/>
    </w:rPr>
  </w:style>
  <w:style w:type="paragraph" w:customStyle="1" w:styleId="ReportTitleSignaturePage">
    <w:name w:val="Report Title_Signature Page"/>
    <w:basedOn w:val="Non-TOCHeading"/>
    <w:link w:val="ReportTitleSignaturePageChar"/>
    <w:rsid w:val="0099417B"/>
  </w:style>
  <w:style w:type="character" w:customStyle="1" w:styleId="Non-TOCHeadingChar">
    <w:name w:val="Non-TOC Heading Char"/>
    <w:basedOn w:val="Heading1Char"/>
    <w:link w:val="Non-TOCHeading"/>
    <w:rsid w:val="00E22E79"/>
    <w:rPr>
      <w:rFonts w:ascii="Arial Bold" w:eastAsia="Times New Roman" w:hAnsi="Arial Bold"/>
      <w:b w:val="0"/>
      <w:caps/>
      <w:color w:val="E4610F" w:themeColor="accent1"/>
      <w:sz w:val="32"/>
      <w:szCs w:val="30"/>
      <w:lang w:val="en-US" w:eastAsia="en-US"/>
    </w:rPr>
  </w:style>
  <w:style w:type="character" w:customStyle="1" w:styleId="ReportTitleSignaturePageChar">
    <w:name w:val="Report Title_Signature Page Char"/>
    <w:basedOn w:val="Non-TOCHeadingChar"/>
    <w:link w:val="ReportTitleSignaturePage"/>
    <w:rsid w:val="0099417B"/>
    <w:rPr>
      <w:rFonts w:ascii="Arial Bold" w:eastAsia="Times New Roman" w:hAnsi="Arial Bold"/>
      <w:b w:val="0"/>
      <w:caps/>
      <w:color w:val="E4610F" w:themeColor="accent1"/>
      <w:sz w:val="32"/>
      <w:szCs w:val="30"/>
      <w:lang w:val="en-US" w:eastAsia="en-US"/>
    </w:rPr>
  </w:style>
  <w:style w:type="character" w:styleId="PageNumber">
    <w:name w:val="page number"/>
    <w:basedOn w:val="DefaultParagraphFont"/>
    <w:rsid w:val="00890BC9"/>
    <w:rPr>
      <w:rFonts w:asciiTheme="minorHAnsi" w:hAnsiTheme="minorHAnsi"/>
      <w:sz w:val="20"/>
    </w:rPr>
  </w:style>
  <w:style w:type="paragraph" w:customStyle="1" w:styleId="Footerorange">
    <w:name w:val="Footer_orange"/>
    <w:basedOn w:val="Normal"/>
    <w:qFormat/>
    <w:rsid w:val="00E62E73"/>
    <w:pPr>
      <w:tabs>
        <w:tab w:val="clear" w:pos="1440"/>
        <w:tab w:val="left" w:pos="8165"/>
      </w:tabs>
      <w:suppressAutoHyphens w:val="0"/>
      <w:overflowPunct w:val="0"/>
      <w:autoSpaceDE w:val="0"/>
      <w:autoSpaceDN w:val="0"/>
      <w:adjustRightInd w:val="0"/>
      <w:spacing w:before="0" w:line="240" w:lineRule="auto"/>
      <w:textAlignment w:val="baseline"/>
    </w:pPr>
    <w:rPr>
      <w:rFonts w:eastAsia="Times New Roman"/>
      <w:color w:val="E4610F" w:themeColor="accent1"/>
      <w:sz w:val="16"/>
      <w:szCs w:val="16"/>
      <w:lang w:eastAsia="en-GB"/>
    </w:rPr>
  </w:style>
  <w:style w:type="paragraph" w:styleId="Footer">
    <w:name w:val="footer"/>
    <w:basedOn w:val="Normal"/>
    <w:link w:val="FooterChar"/>
    <w:rsid w:val="001C587E"/>
    <w:pPr>
      <w:tabs>
        <w:tab w:val="clear" w:pos="1440"/>
        <w:tab w:val="center" w:pos="4680"/>
        <w:tab w:val="right" w:pos="9360"/>
      </w:tabs>
      <w:spacing w:before="0" w:line="240" w:lineRule="auto"/>
    </w:pPr>
  </w:style>
  <w:style w:type="paragraph" w:customStyle="1" w:styleId="AppendixTOC">
    <w:name w:val="Appendix TOC"/>
    <w:basedOn w:val="Normal"/>
    <w:qFormat/>
    <w:rsid w:val="00F75C07"/>
    <w:pPr>
      <w:numPr>
        <w:numId w:val="2"/>
      </w:numPr>
      <w:ind w:left="720" w:hanging="720"/>
    </w:pPr>
    <w:rPr>
      <w:rFonts w:eastAsiaTheme="minorEastAsia" w:cstheme="minorBidi"/>
      <w:noProof/>
      <w:szCs w:val="22"/>
    </w:rPr>
  </w:style>
  <w:style w:type="table" w:styleId="GridTable4">
    <w:name w:val="Grid Table 4"/>
    <w:basedOn w:val="TableNormal"/>
    <w:uiPriority w:val="49"/>
    <w:rsid w:val="00A36EAF"/>
    <w:pPr>
      <w:spacing w:before="120" w:after="120"/>
    </w:pPr>
    <w:rPr>
      <w:rFonts w:eastAsiaTheme="minorHAnsi" w:cstheme="minorBidi"/>
      <w:sz w:val="18"/>
      <w:lang w:eastAsia="en-US"/>
    </w:rPr>
    <w:tblPr>
      <w:tblBorders>
        <w:insideH w:val="single" w:sz="2" w:space="0" w:color="0DA642" w:themeColor="accent2"/>
      </w:tblBorders>
      <w:tblCellMar>
        <w:left w:w="142" w:type="dxa"/>
        <w:right w:w="142" w:type="dxa"/>
      </w:tblCellMar>
    </w:tblPr>
    <w:tcPr>
      <w:shd w:val="clear" w:color="auto" w:fill="auto"/>
      <w:vAlign w:val="center"/>
    </w:tcPr>
    <w:tblStylePr w:type="firstRow">
      <w:pPr>
        <w:wordWrap/>
        <w:spacing w:line="240" w:lineRule="atLeast"/>
        <w:jc w:val="left"/>
      </w:pPr>
      <w:rPr>
        <w:rFonts w:ascii="Arial" w:hAnsi="Arial"/>
        <w:b w:val="0"/>
        <w:bCs/>
        <w:i w:val="0"/>
        <w:color w:val="FFFFFF" w:themeColor="background1"/>
        <w:sz w:val="20"/>
      </w:rPr>
      <w:tblPr/>
      <w:tcPr>
        <w:tcBorders>
          <w:top w:val="single" w:sz="4" w:space="0" w:color="1D1D1D" w:themeColor="text1"/>
          <w:left w:val="single" w:sz="4" w:space="0" w:color="1D1D1D" w:themeColor="text1"/>
          <w:bottom w:val="single" w:sz="4" w:space="0" w:color="1D1D1D" w:themeColor="text1"/>
          <w:right w:val="single" w:sz="4" w:space="0" w:color="1D1D1D" w:themeColor="text1"/>
          <w:insideH w:val="nil"/>
          <w:insideV w:val="single" w:sz="24" w:space="0" w:color="FFFFFF" w:themeColor="background1"/>
        </w:tcBorders>
        <w:shd w:val="clear" w:color="auto" w:fill="1D1D1D" w:themeFill="text1"/>
        <w:vAlign w:val="top"/>
      </w:tcPr>
    </w:tblStylePr>
    <w:tblStylePr w:type="lastRow">
      <w:rPr>
        <w:b w:val="0"/>
        <w:bCs/>
      </w:rPr>
      <w:tblPr/>
      <w:tcPr>
        <w:tcBorders>
          <w:top w:val="nil"/>
          <w:left w:val="nil"/>
          <w:bottom w:val="single" w:sz="8" w:space="0" w:color="1D1D1D" w:themeColor="text1"/>
          <w:right w:val="nil"/>
          <w:insideH w:val="nil"/>
          <w:insideV w:val="nil"/>
          <w:tl2br w:val="nil"/>
          <w:tr2bl w:val="nil"/>
        </w:tcBorders>
        <w:shd w:val="clear" w:color="auto" w:fill="auto"/>
      </w:tcPr>
    </w:tblStylePr>
    <w:tblStylePr w:type="firstCol">
      <w:rPr>
        <w:b w:val="0"/>
        <w:bCs/>
      </w:rPr>
    </w:tblStylePr>
    <w:tblStylePr w:type="lastCol">
      <w:rPr>
        <w:b w:val="0"/>
        <w:bCs/>
      </w:rPr>
    </w:tblStylePr>
  </w:style>
  <w:style w:type="character" w:customStyle="1" w:styleId="FooterChar">
    <w:name w:val="Footer Char"/>
    <w:basedOn w:val="DefaultParagraphFont"/>
    <w:link w:val="Footer"/>
    <w:semiHidden/>
    <w:rsid w:val="00195EA5"/>
    <w:rPr>
      <w:lang w:val="en-US" w:eastAsia="en-US"/>
    </w:rPr>
  </w:style>
  <w:style w:type="character" w:styleId="Hyperlink">
    <w:name w:val="Hyperlink"/>
    <w:basedOn w:val="DefaultParagraphFont"/>
    <w:rsid w:val="00195EA5"/>
    <w:rPr>
      <w:color w:val="E4610F" w:themeColor="accent1"/>
      <w:u w:val="single" w:color="E4610F" w:themeColor="accent1"/>
    </w:rPr>
  </w:style>
  <w:style w:type="paragraph" w:customStyle="1" w:styleId="H4N">
    <w:name w:val="H4N"/>
    <w:basedOn w:val="Heading4"/>
    <w:next w:val="Normal"/>
    <w:semiHidden/>
    <w:rsid w:val="004745F7"/>
    <w:pPr>
      <w:numPr>
        <w:ilvl w:val="3"/>
        <w:numId w:val="9"/>
      </w:numPr>
    </w:pPr>
  </w:style>
  <w:style w:type="paragraph" w:customStyle="1" w:styleId="H5N">
    <w:name w:val="H5N"/>
    <w:basedOn w:val="Heading5"/>
    <w:next w:val="Normal"/>
    <w:semiHidden/>
    <w:rsid w:val="004745F7"/>
    <w:pPr>
      <w:numPr>
        <w:ilvl w:val="4"/>
        <w:numId w:val="9"/>
      </w:numPr>
    </w:pPr>
  </w:style>
  <w:style w:type="numbering" w:customStyle="1" w:styleId="H9Numbering">
    <w:name w:val="H9 Numbering"/>
    <w:uiPriority w:val="99"/>
    <w:rsid w:val="00297C35"/>
    <w:pPr>
      <w:numPr>
        <w:numId w:val="8"/>
      </w:numPr>
    </w:pPr>
  </w:style>
  <w:style w:type="paragraph" w:customStyle="1" w:styleId="H1N">
    <w:name w:val="H1N"/>
    <w:basedOn w:val="Normal"/>
    <w:semiHidden/>
    <w:rsid w:val="00E7068F"/>
    <w:pPr>
      <w:keepNext/>
      <w:numPr>
        <w:numId w:val="9"/>
      </w:numPr>
      <w:tabs>
        <w:tab w:val="clear" w:pos="1440"/>
      </w:tabs>
      <w:suppressAutoHyphens w:val="0"/>
      <w:spacing w:before="280"/>
      <w:outlineLvl w:val="8"/>
    </w:pPr>
    <w:rPr>
      <w:rFonts w:ascii="Arial Bold" w:eastAsia="Times New Roman" w:hAnsi="Arial Bold"/>
      <w:caps/>
      <w:color w:val="E4610F" w:themeColor="accent1"/>
      <w:sz w:val="32"/>
      <w:szCs w:val="30"/>
    </w:rPr>
  </w:style>
  <w:style w:type="numbering" w:customStyle="1" w:styleId="H1Numbered">
    <w:name w:val="H1 Numbered"/>
    <w:uiPriority w:val="99"/>
    <w:rsid w:val="004745F7"/>
    <w:pPr>
      <w:numPr>
        <w:numId w:val="6"/>
      </w:numPr>
    </w:pPr>
  </w:style>
  <w:style w:type="paragraph" w:customStyle="1" w:styleId="Heading1NoNumbers">
    <w:name w:val="Heading 1 No Numbers"/>
    <w:basedOn w:val="Heading1"/>
    <w:next w:val="Normal"/>
    <w:qFormat/>
    <w:rsid w:val="00E7068F"/>
    <w:pPr>
      <w:numPr>
        <w:numId w:val="0"/>
      </w:numPr>
    </w:pPr>
  </w:style>
  <w:style w:type="paragraph" w:styleId="ListBullet">
    <w:name w:val="List Bullet"/>
    <w:basedOn w:val="Normal"/>
    <w:uiPriority w:val="99"/>
    <w:qFormat/>
    <w:locked/>
    <w:rsid w:val="00C015AC"/>
    <w:pPr>
      <w:numPr>
        <w:numId w:val="12"/>
      </w:numPr>
      <w:spacing w:after="60"/>
    </w:pPr>
  </w:style>
  <w:style w:type="paragraph" w:customStyle="1" w:styleId="BibliographyReference">
    <w:name w:val="Bibliography Reference"/>
    <w:basedOn w:val="Normal"/>
    <w:qFormat/>
    <w:rsid w:val="002D1E4B"/>
    <w:pPr>
      <w:ind w:left="360" w:hanging="360"/>
    </w:pPr>
  </w:style>
  <w:style w:type="table" w:customStyle="1" w:styleId="ArcadisTable">
    <w:name w:val="Arcadis Table"/>
    <w:basedOn w:val="TableNormal"/>
    <w:uiPriority w:val="99"/>
    <w:rsid w:val="001E2B98"/>
    <w:pPr>
      <w:spacing w:line="240" w:lineRule="auto"/>
    </w:pPr>
    <w:rPr>
      <w:color w:val="1D1D1D" w:themeColor="text1"/>
      <w:sz w:val="18"/>
    </w:rPr>
    <w:tblPr>
      <w:tblStyleRowBandSize w:val="1"/>
      <w:tblBorders>
        <w:bottom w:val="single" w:sz="6" w:space="0" w:color="E4610F" w:themeColor="accent1"/>
        <w:insideH w:val="single" w:sz="6" w:space="0" w:color="55575A" w:themeColor="text2"/>
      </w:tblBorders>
    </w:tblPr>
    <w:tcPr>
      <w:vAlign w:val="center"/>
    </w:tcPr>
    <w:tblStylePr w:type="firstRow">
      <w:rPr>
        <w:rFonts w:ascii="MS PGothic" w:hAnsi="MS PGothic"/>
        <w:b/>
        <w:color w:val="FFFFFF" w:themeColor="background1"/>
        <w:sz w:val="20"/>
        <w:u w:val="none"/>
      </w:rPr>
      <w:tblPr/>
      <w:tcPr>
        <w:tcBorders>
          <w:top w:val="nil"/>
          <w:left w:val="nil"/>
          <w:bottom w:val="single" w:sz="12" w:space="0" w:color="FFFFFF" w:themeColor="background1"/>
          <w:right w:val="nil"/>
          <w:insideH w:val="nil"/>
          <w:insideV w:val="single" w:sz="24" w:space="0" w:color="FFFFFF" w:themeColor="background1"/>
          <w:tl2br w:val="nil"/>
          <w:tr2bl w:val="nil"/>
        </w:tcBorders>
        <w:shd w:val="clear" w:color="auto" w:fill="E4610F" w:themeFill="accent1"/>
      </w:tcPr>
    </w:tblStylePr>
    <w:tblStylePr w:type="lastRow">
      <w:rPr>
        <w:rFonts w:ascii="MS PGothic" w:hAnsi="MS PGothic"/>
        <w:b/>
        <w:color w:val="1D1D1D" w:themeColor="text1"/>
        <w:sz w:val="20"/>
        <w:u w:val="none"/>
      </w:rPr>
      <w:tblPr/>
      <w:tcPr>
        <w:tcBorders>
          <w:top w:val="single" w:sz="12" w:space="0" w:color="FFFFFF" w:themeColor="background1"/>
          <w:left w:val="nil"/>
          <w:bottom w:val="nil"/>
          <w:right w:val="nil"/>
          <w:insideH w:val="nil"/>
          <w:insideV w:val="single" w:sz="24" w:space="0" w:color="FFFFFF" w:themeColor="background1"/>
          <w:tl2br w:val="nil"/>
          <w:tr2bl w:val="nil"/>
        </w:tcBorders>
        <w:shd w:val="clear" w:color="auto" w:fill="B3B3B3" w:themeFill="background2"/>
      </w:tcPr>
    </w:tblStylePr>
    <w:tblStylePr w:type="band1Horz">
      <w:rPr>
        <w:rFonts w:ascii="Arial" w:hAnsi="Arial"/>
        <w:color w:val="1D1D1D" w:themeColor="text1"/>
        <w:sz w:val="18"/>
      </w:rPr>
      <w:tblPr/>
      <w:tcPr>
        <w:tcBorders>
          <w:top w:val="single" w:sz="6" w:space="0" w:color="auto"/>
          <w:left w:val="nil"/>
          <w:bottom w:val="single" w:sz="6" w:space="0" w:color="E4610F" w:themeColor="accent1"/>
          <w:right w:val="nil"/>
          <w:insideH w:val="nil"/>
          <w:insideV w:val="nil"/>
          <w:tl2br w:val="nil"/>
          <w:tr2bl w:val="nil"/>
        </w:tcBorders>
      </w:tcPr>
    </w:tblStylePr>
    <w:tblStylePr w:type="band2Horz">
      <w:rPr>
        <w:rFonts w:ascii="Arial" w:hAnsi="Arial"/>
        <w:color w:val="auto"/>
        <w:sz w:val="18"/>
      </w:rPr>
      <w:tblPr/>
      <w:tcPr>
        <w:shd w:val="clear" w:color="auto" w:fill="EFEFEF" w:themeFill="background2" w:themeFillTint="33"/>
      </w:tcPr>
    </w:tblStylePr>
  </w:style>
  <w:style w:type="paragraph" w:styleId="BodyText">
    <w:name w:val="Body Text"/>
    <w:basedOn w:val="Normal"/>
    <w:link w:val="BodyTextChar"/>
    <w:rsid w:val="00F240AF"/>
    <w:pPr>
      <w:tabs>
        <w:tab w:val="clear" w:pos="1440"/>
      </w:tabs>
      <w:suppressAutoHyphens w:val="0"/>
      <w:spacing w:before="0" w:line="240" w:lineRule="auto"/>
    </w:pPr>
    <w:rPr>
      <w:rFonts w:ascii="Book Antiqua" w:eastAsia="Times New Roman" w:hAnsi="Book Antiqua" w:cs="Arial"/>
      <w:sz w:val="22"/>
      <w:szCs w:val="22"/>
    </w:rPr>
  </w:style>
  <w:style w:type="character" w:customStyle="1" w:styleId="BodyTextChar">
    <w:name w:val="Body Text Char"/>
    <w:basedOn w:val="DefaultParagraphFont"/>
    <w:link w:val="BodyText"/>
    <w:rsid w:val="00F240AF"/>
    <w:rPr>
      <w:rFonts w:ascii="Book Antiqua" w:eastAsia="Times New Roman" w:hAnsi="Book Antiqua" w:cs="Arial"/>
      <w:sz w:val="22"/>
      <w:szCs w:val="22"/>
      <w:lang w:val="en-US" w:eastAsia="en-US"/>
    </w:rPr>
  </w:style>
  <w:style w:type="paragraph" w:styleId="BodyText2">
    <w:name w:val="Body Text 2"/>
    <w:basedOn w:val="Normal"/>
    <w:link w:val="BodyText2Char"/>
    <w:rsid w:val="00F240AF"/>
    <w:pPr>
      <w:spacing w:after="120" w:line="480" w:lineRule="auto"/>
    </w:pPr>
  </w:style>
  <w:style w:type="character" w:customStyle="1" w:styleId="BodyText2Char">
    <w:name w:val="Body Text 2 Char"/>
    <w:basedOn w:val="DefaultParagraphFont"/>
    <w:link w:val="BodyText2"/>
    <w:uiPriority w:val="99"/>
    <w:semiHidden/>
    <w:rsid w:val="00F240AF"/>
    <w:rPr>
      <w:lang w:val="en-US" w:eastAsia="en-US"/>
    </w:rPr>
  </w:style>
  <w:style w:type="paragraph" w:styleId="BodyTextIndent2">
    <w:name w:val="Body Text Indent 2"/>
    <w:basedOn w:val="Normal"/>
    <w:link w:val="BodyTextIndent2Char"/>
    <w:locked/>
    <w:rsid w:val="00F240AF"/>
    <w:pPr>
      <w:spacing w:after="120" w:line="480" w:lineRule="auto"/>
      <w:ind w:left="360"/>
    </w:pPr>
  </w:style>
  <w:style w:type="character" w:customStyle="1" w:styleId="BodyTextIndent2Char">
    <w:name w:val="Body Text Indent 2 Char"/>
    <w:basedOn w:val="DefaultParagraphFont"/>
    <w:link w:val="BodyTextIndent2"/>
    <w:uiPriority w:val="99"/>
    <w:semiHidden/>
    <w:rsid w:val="00F240AF"/>
    <w:rPr>
      <w:lang w:val="en-US" w:eastAsia="en-US"/>
    </w:rPr>
  </w:style>
  <w:style w:type="paragraph" w:styleId="BodyTextIndent">
    <w:name w:val="Body Text Indent"/>
    <w:basedOn w:val="Normal"/>
    <w:link w:val="BodyTextIndentChar"/>
    <w:locked/>
    <w:rsid w:val="00F240AF"/>
    <w:pPr>
      <w:spacing w:after="120"/>
      <w:ind w:left="360"/>
    </w:pPr>
  </w:style>
  <w:style w:type="character" w:customStyle="1" w:styleId="BodyTextIndentChar">
    <w:name w:val="Body Text Indent Char"/>
    <w:basedOn w:val="DefaultParagraphFont"/>
    <w:link w:val="BodyTextIndent"/>
    <w:uiPriority w:val="99"/>
    <w:semiHidden/>
    <w:rsid w:val="00F240AF"/>
    <w:rPr>
      <w:lang w:val="en-US" w:eastAsia="en-US"/>
    </w:rPr>
  </w:style>
  <w:style w:type="paragraph" w:styleId="BodyText3">
    <w:name w:val="Body Text 3"/>
    <w:basedOn w:val="Normal"/>
    <w:link w:val="BodyText3Char"/>
    <w:locked/>
    <w:rsid w:val="00F240AF"/>
    <w:pPr>
      <w:tabs>
        <w:tab w:val="clear" w:pos="1440"/>
      </w:tabs>
      <w:suppressAutoHyphens w:val="0"/>
      <w:autoSpaceDE w:val="0"/>
      <w:autoSpaceDN w:val="0"/>
      <w:adjustRightInd w:val="0"/>
      <w:spacing w:before="0" w:line="240" w:lineRule="auto"/>
    </w:pPr>
    <w:rPr>
      <w:rFonts w:ascii="Times New Roman" w:eastAsia="Times New Roman" w:hAnsi="Times New Roman"/>
      <w:color w:val="000000"/>
      <w:sz w:val="24"/>
      <w:szCs w:val="22"/>
    </w:rPr>
  </w:style>
  <w:style w:type="character" w:customStyle="1" w:styleId="BodyText3Char">
    <w:name w:val="Body Text 3 Char"/>
    <w:basedOn w:val="DefaultParagraphFont"/>
    <w:link w:val="BodyText3"/>
    <w:rsid w:val="00F240AF"/>
    <w:rPr>
      <w:rFonts w:ascii="Times New Roman" w:eastAsia="Times New Roman" w:hAnsi="Times New Roman"/>
      <w:color w:val="000000"/>
      <w:sz w:val="24"/>
      <w:szCs w:val="22"/>
      <w:lang w:val="en-US" w:eastAsia="en-US"/>
    </w:rPr>
  </w:style>
  <w:style w:type="character" w:styleId="FollowedHyperlink">
    <w:name w:val="FollowedHyperlink"/>
    <w:rsid w:val="00F240AF"/>
    <w:rPr>
      <w:color w:val="800080"/>
      <w:u w:val="single"/>
    </w:rPr>
  </w:style>
  <w:style w:type="paragraph" w:styleId="BodyTextIndent3">
    <w:name w:val="Body Text Indent 3"/>
    <w:basedOn w:val="Normal"/>
    <w:link w:val="BodyTextIndent3Char"/>
    <w:locked/>
    <w:rsid w:val="00F240AF"/>
    <w:pPr>
      <w:tabs>
        <w:tab w:val="clear" w:pos="1440"/>
      </w:tabs>
      <w:suppressAutoHyphens w:val="0"/>
      <w:spacing w:before="0" w:line="240" w:lineRule="auto"/>
      <w:ind w:left="1710"/>
    </w:pPr>
    <w:rPr>
      <w:rFonts w:ascii="Times New Roman" w:eastAsia="Times New Roman" w:hAnsi="Times New Roman"/>
      <w:sz w:val="24"/>
    </w:rPr>
  </w:style>
  <w:style w:type="character" w:customStyle="1" w:styleId="BodyTextIndent3Char">
    <w:name w:val="Body Text Indent 3 Char"/>
    <w:basedOn w:val="DefaultParagraphFont"/>
    <w:link w:val="BodyTextIndent3"/>
    <w:rsid w:val="00F240AF"/>
    <w:rPr>
      <w:rFonts w:ascii="Times New Roman" w:eastAsia="Times New Roman" w:hAnsi="Times New Roman"/>
      <w:sz w:val="24"/>
      <w:lang w:val="en-US" w:eastAsia="en-US"/>
    </w:rPr>
  </w:style>
  <w:style w:type="character" w:styleId="CommentReference">
    <w:name w:val="annotation reference"/>
    <w:rsid w:val="00F240AF"/>
    <w:rPr>
      <w:sz w:val="16"/>
      <w:szCs w:val="16"/>
    </w:rPr>
  </w:style>
  <w:style w:type="paragraph" w:styleId="CommentText">
    <w:name w:val="annotation text"/>
    <w:basedOn w:val="Normal"/>
    <w:link w:val="CommentTextChar"/>
    <w:rsid w:val="00F240AF"/>
    <w:pPr>
      <w:tabs>
        <w:tab w:val="clear" w:pos="1440"/>
      </w:tabs>
      <w:suppressAutoHyphens w:val="0"/>
      <w:spacing w:before="0" w:line="240" w:lineRule="auto"/>
    </w:pPr>
    <w:rPr>
      <w:rFonts w:ascii="Times New Roman" w:eastAsia="Times New Roman" w:hAnsi="Times New Roman"/>
    </w:rPr>
  </w:style>
  <w:style w:type="character" w:customStyle="1" w:styleId="CommentTextChar">
    <w:name w:val="Comment Text Char"/>
    <w:basedOn w:val="DefaultParagraphFont"/>
    <w:link w:val="CommentText"/>
    <w:rsid w:val="00F240AF"/>
    <w:rPr>
      <w:rFonts w:ascii="Times New Roman" w:eastAsia="Times New Roman" w:hAnsi="Times New Roman"/>
      <w:lang w:val="en-US" w:eastAsia="en-US"/>
    </w:rPr>
  </w:style>
  <w:style w:type="paragraph" w:styleId="CommentSubject">
    <w:name w:val="annotation subject"/>
    <w:basedOn w:val="CommentText"/>
    <w:next w:val="CommentText"/>
    <w:link w:val="CommentSubjectChar"/>
    <w:rsid w:val="00F240AF"/>
    <w:rPr>
      <w:b/>
      <w:bCs/>
    </w:rPr>
  </w:style>
  <w:style w:type="character" w:customStyle="1" w:styleId="CommentSubjectChar">
    <w:name w:val="Comment Subject Char"/>
    <w:basedOn w:val="CommentTextChar"/>
    <w:link w:val="CommentSubject"/>
    <w:rsid w:val="00F240AF"/>
    <w:rPr>
      <w:rFonts w:ascii="Times New Roman" w:eastAsia="Times New Roman" w:hAnsi="Times New Roman"/>
      <w:b/>
      <w:bCs/>
      <w:lang w:val="en-US" w:eastAsia="en-US"/>
    </w:rPr>
  </w:style>
  <w:style w:type="character" w:styleId="UnresolvedMention">
    <w:name w:val="Unresolved Mention"/>
    <w:basedOn w:val="DefaultParagraphFont"/>
    <w:uiPriority w:val="99"/>
    <w:semiHidden/>
    <w:unhideWhenUsed/>
    <w:rsid w:val="009D6082"/>
    <w:rPr>
      <w:color w:val="605E5C"/>
      <w:shd w:val="clear" w:color="auto" w:fill="E1DFDD"/>
    </w:rPr>
  </w:style>
  <w:style w:type="paragraph" w:styleId="Revision">
    <w:name w:val="Revision"/>
    <w:hidden/>
    <w:uiPriority w:val="99"/>
    <w:semiHidden/>
    <w:rsid w:val="00CB3DBB"/>
    <w:pPr>
      <w:spacing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19902">
      <w:bodyDiv w:val="1"/>
      <w:marLeft w:val="0"/>
      <w:marRight w:val="0"/>
      <w:marTop w:val="0"/>
      <w:marBottom w:val="0"/>
      <w:divBdr>
        <w:top w:val="none" w:sz="0" w:space="0" w:color="auto"/>
        <w:left w:val="none" w:sz="0" w:space="0" w:color="auto"/>
        <w:bottom w:val="none" w:sz="0" w:space="0" w:color="auto"/>
        <w:right w:val="none" w:sz="0" w:space="0" w:color="auto"/>
      </w:divBdr>
    </w:div>
    <w:div w:id="867835677">
      <w:bodyDiv w:val="1"/>
      <w:marLeft w:val="0"/>
      <w:marRight w:val="0"/>
      <w:marTop w:val="0"/>
      <w:marBottom w:val="0"/>
      <w:divBdr>
        <w:top w:val="none" w:sz="0" w:space="0" w:color="auto"/>
        <w:left w:val="none" w:sz="0" w:space="0" w:color="auto"/>
        <w:bottom w:val="none" w:sz="0" w:space="0" w:color="auto"/>
        <w:right w:val="none" w:sz="0" w:space="0" w:color="auto"/>
      </w:divBdr>
    </w:div>
    <w:div w:id="1443500112">
      <w:bodyDiv w:val="1"/>
      <w:marLeft w:val="0"/>
      <w:marRight w:val="0"/>
      <w:marTop w:val="0"/>
      <w:marBottom w:val="0"/>
      <w:divBdr>
        <w:top w:val="none" w:sz="0" w:space="0" w:color="auto"/>
        <w:left w:val="none" w:sz="0" w:space="0" w:color="auto"/>
        <w:bottom w:val="none" w:sz="0" w:space="0" w:color="auto"/>
        <w:right w:val="none" w:sz="0" w:space="0" w:color="auto"/>
      </w:divBdr>
    </w:div>
    <w:div w:id="15720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dennis.capria@arcadis.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earthsoft.com/)." TargetMode="Externa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arthsoft.com/products/edp/edp-format-for-arcadis_u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icrosoft%20Office%20Templates\NEW%20BRAND\SOP\SOP%20-%20Standard%20Operating%20Procedure.dotm" TargetMode="External"/></Relationships>
</file>

<file path=word/theme/theme1.xml><?xml version="1.0" encoding="utf-8"?>
<a:theme xmlns:a="http://schemas.openxmlformats.org/drawingml/2006/main" name="Arcadis">
  <a:themeElements>
    <a:clrScheme name="Arcadis2015">
      <a:dk1>
        <a:srgbClr val="1D1D1D"/>
      </a:dk1>
      <a:lt1>
        <a:sysClr val="window" lastClr="FFFFFF"/>
      </a:lt1>
      <a:dk2>
        <a:srgbClr val="55575A"/>
      </a:dk2>
      <a:lt2>
        <a:srgbClr val="B3B3B3"/>
      </a:lt2>
      <a:accent1>
        <a:srgbClr val="E4610F"/>
      </a:accent1>
      <a:accent2>
        <a:srgbClr val="0DA642"/>
      </a:accent2>
      <a:accent3>
        <a:srgbClr val="F8DA40"/>
      </a:accent3>
      <a:accent4>
        <a:srgbClr val="00A9E4"/>
      </a:accent4>
      <a:accent5>
        <a:srgbClr val="C3D200"/>
      </a:accent5>
      <a:accent6>
        <a:srgbClr val="E41F13"/>
      </a:accent6>
      <a:hlink>
        <a:srgbClr val="2E75B5"/>
      </a:hlink>
      <a:folHlink>
        <a:srgbClr val="6F3B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rcadis" id="{2929C994-EB8C-4B63-B840-7B45855DA60D}" vid="{5D133F0A-2C1C-4102-A843-5245E9EC6C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true</tns:showOnOpen>
  <tns:defaultPropertyEditorNamespace>Standard and SharePoint library properties</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TaxCatchAll xmlns="012079e9-e343-405f-ba43-cef78695f87e" xsi:nil="true"/>
    <lcf76f155ced4ddcb4097134ff3c332f xmlns="e4a987ea-e11a-4543-8cec-cbe6dc5c24d6">
      <Terms xmlns="http://schemas.microsoft.com/office/infopath/2007/PartnerControls"/>
    </lcf76f155ced4ddcb4097134ff3c332f>
    <SharedWithUsers xmlns="012079e9-e343-405f-ba43-cef78695f87e">
      <UserInfo>
        <DisplayName>Capria, Dennis</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9E603FEF21049BE56BFBE4329B968" ma:contentTypeVersion="17" ma:contentTypeDescription="Create a new document." ma:contentTypeScope="" ma:versionID="185bb234437ab5c57b4b685e9cebdd4c">
  <xsd:schema xmlns:xsd="http://www.w3.org/2001/XMLSchema" xmlns:xs="http://www.w3.org/2001/XMLSchema" xmlns:p="http://schemas.microsoft.com/office/2006/metadata/properties" xmlns:ns2="e4a987ea-e11a-4543-8cec-cbe6dc5c24d6" xmlns:ns3="012079e9-e343-405f-ba43-cef78695f87e" targetNamespace="http://schemas.microsoft.com/office/2006/metadata/properties" ma:root="true" ma:fieldsID="9df00898648a2ba9f484683d6f2515d8" ns2:_="" ns3:_="">
    <xsd:import namespace="e4a987ea-e11a-4543-8cec-cbe6dc5c24d6"/>
    <xsd:import namespace="012079e9-e343-405f-ba43-cef78695f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987ea-e11a-4543-8cec-cbe6dc5c2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5aeea7-e848-442f-a6c3-04e7a31ee3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2079e9-e343-405f-ba43-cef78695f8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88e790-3389-46e5-977e-f992f398e0bb}" ma:internalName="TaxCatchAll" ma:showField="CatchAllData" ma:web="012079e9-e343-405f-ba43-cef78695f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52870-C671-498C-AD80-24E6516AE00E}">
  <ds:schemaRefs>
    <ds:schemaRef ds:uri="http://schemas.microsoft.com/office/2006/customDocumentInformationPanel"/>
  </ds:schemaRefs>
</ds:datastoreItem>
</file>

<file path=customXml/itemProps2.xml><?xml version="1.0" encoding="utf-8"?>
<ds:datastoreItem xmlns:ds="http://schemas.openxmlformats.org/officeDocument/2006/customXml" ds:itemID="{1C63B342-BB55-43E1-9DEA-8C7441B7FF3F}">
  <ds:schemaRefs>
    <ds:schemaRef ds:uri="http://schemas.microsoft.com/office/2006/metadata/properties"/>
    <ds:schemaRef ds:uri="http://schemas.microsoft.com/office/infopath/2007/PartnerControls"/>
    <ds:schemaRef ds:uri="012079e9-e343-405f-ba43-cef78695f87e"/>
    <ds:schemaRef ds:uri="e4a987ea-e11a-4543-8cec-cbe6dc5c24d6"/>
  </ds:schemaRefs>
</ds:datastoreItem>
</file>

<file path=customXml/itemProps3.xml><?xml version="1.0" encoding="utf-8"?>
<ds:datastoreItem xmlns:ds="http://schemas.openxmlformats.org/officeDocument/2006/customXml" ds:itemID="{EB4C755B-FB3C-4575-87E6-42E98ACD46D3}">
  <ds:schemaRefs>
    <ds:schemaRef ds:uri="http://schemas.microsoft.com/sharepoint/v3/contenttype/forms"/>
  </ds:schemaRefs>
</ds:datastoreItem>
</file>

<file path=customXml/itemProps4.xml><?xml version="1.0" encoding="utf-8"?>
<ds:datastoreItem xmlns:ds="http://schemas.openxmlformats.org/officeDocument/2006/customXml" ds:itemID="{C0EB95A9-5FD7-4616-A715-2A2703A4B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987ea-e11a-4543-8cec-cbe6dc5c24d6"/>
    <ds:schemaRef ds:uri="012079e9-e343-405f-ba43-cef78695f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2F0CC5-3396-4B1C-AE43-26BF8E7B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 Standard Operating Procedure.dotm</Template>
  <TotalTime>6</TotalTime>
  <Pages>1</Pages>
  <Words>8111</Words>
  <Characters>46237</Characters>
  <Application>Microsoft Office Word</Application>
  <DocSecurity>4</DocSecurity>
  <Lines>385</Lines>
  <Paragraphs>108</Paragraphs>
  <ScaleCrop>false</ScaleCrop>
  <Company>Arcadis</Company>
  <LinksUpToDate>false</LinksUpToDate>
  <CharactersWithSpaces>54240</CharactersWithSpaces>
  <SharedDoc>false</SharedDoc>
  <HLinks>
    <vt:vector size="18" baseType="variant">
      <vt:variant>
        <vt:i4>3473435</vt:i4>
      </vt:variant>
      <vt:variant>
        <vt:i4>9</vt:i4>
      </vt:variant>
      <vt:variant>
        <vt:i4>0</vt:i4>
      </vt:variant>
      <vt:variant>
        <vt:i4>5</vt:i4>
      </vt:variant>
      <vt:variant>
        <vt:lpwstr>https://earthsoft.com/products/edp/edp-format-for-arcadis_us/</vt:lpwstr>
      </vt:variant>
      <vt:variant>
        <vt:lpwstr/>
      </vt:variant>
      <vt:variant>
        <vt:i4>4587571</vt:i4>
      </vt:variant>
      <vt:variant>
        <vt:i4>6</vt:i4>
      </vt:variant>
      <vt:variant>
        <vt:i4>0</vt:i4>
      </vt:variant>
      <vt:variant>
        <vt:i4>5</vt:i4>
      </vt:variant>
      <vt:variant>
        <vt:lpwstr>mailto:dennis.capria@arcadis.com</vt:lpwstr>
      </vt:variant>
      <vt:variant>
        <vt:lpwstr/>
      </vt:variant>
      <vt:variant>
        <vt:i4>6815806</vt:i4>
      </vt:variant>
      <vt:variant>
        <vt:i4>3</vt:i4>
      </vt:variant>
      <vt:variant>
        <vt:i4>0</vt:i4>
      </vt:variant>
      <vt:variant>
        <vt:i4>5</vt:i4>
      </vt:variant>
      <vt:variant>
        <vt:lpwstr>http://www.earthsoft.com/).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Equis Lab Standard Operating Procedure</dc:title>
  <dc:subject/>
  <dc:creator>LRyfun</dc:creator>
  <cp:keywords/>
  <dc:description/>
  <cp:lastModifiedBy>Mason, Edward</cp:lastModifiedBy>
  <cp:revision>15</cp:revision>
  <cp:lastPrinted>2015-04-20T16:58:00Z</cp:lastPrinted>
  <dcterms:created xsi:type="dcterms:W3CDTF">2025-10-05T15:20:00Z</dcterms:created>
  <dcterms:modified xsi:type="dcterms:W3CDTF">2025-10-05T12:32:00Z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0x010100BB19E603FEF21049BE56BFBE4329B968</vt:lpwstr>
  </property>
  <property fmtid="{D5CDD505-2E9C-101B-9397-08002B2CF9AE}" pid="3" name="MediaServiceImageTags">
    <vt:lpwstr/>
  </property>
</Properties>
</file>